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E844C" w14:textId="7FC0AE83" w:rsidR="00462673" w:rsidRDefault="00462673" w:rsidP="00462673">
      <w:pPr>
        <w:overflowPunct w:val="0"/>
        <w:autoSpaceDE w:val="0"/>
        <w:autoSpaceDN w:val="0"/>
        <w:adjustRightInd w:val="0"/>
        <w:spacing w:after="0" w:line="240" w:lineRule="auto"/>
        <w:jc w:val="center"/>
        <w:textAlignment w:val="baseline"/>
        <w:rPr>
          <w:noProof/>
          <w:lang w:eastAsia="en-GB"/>
        </w:rPr>
      </w:pPr>
      <w:r>
        <w:rPr>
          <w:noProof/>
          <w:lang w:eastAsia="en-GB"/>
        </w:rPr>
        <w:drawing>
          <wp:anchor distT="0" distB="0" distL="114300" distR="114300" simplePos="0" relativeHeight="251656704" behindDoc="1" locked="0" layoutInCell="1" allowOverlap="1" wp14:anchorId="29C3CB10" wp14:editId="6FC990C6">
            <wp:simplePos x="0" y="0"/>
            <wp:positionH relativeFrom="margin">
              <wp:posOffset>-2838450</wp:posOffset>
            </wp:positionH>
            <wp:positionV relativeFrom="paragraph">
              <wp:posOffset>-904875</wp:posOffset>
            </wp:positionV>
            <wp:extent cx="14472698" cy="11102975"/>
            <wp:effectExtent l="0" t="0" r="5715" b="3175"/>
            <wp:wrapNone/>
            <wp:docPr id="39" name="Picture 39" descr="Image result for dominican college portste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ominican college portstewa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6278" cy="111057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1A03">
        <w:rPr>
          <w:noProof/>
        </w:rPr>
        <mc:AlternateContent>
          <mc:Choice Requires="wps">
            <w:drawing>
              <wp:anchor distT="0" distB="0" distL="114300" distR="114300" simplePos="0" relativeHeight="251658752" behindDoc="1" locked="0" layoutInCell="1" allowOverlap="1" wp14:anchorId="22C9D608" wp14:editId="792EEA98">
                <wp:simplePos x="0" y="0"/>
                <wp:positionH relativeFrom="margin">
                  <wp:posOffset>-11050270</wp:posOffset>
                </wp:positionH>
                <wp:positionV relativeFrom="paragraph">
                  <wp:posOffset>-1280160</wp:posOffset>
                </wp:positionV>
                <wp:extent cx="7517130" cy="10664190"/>
                <wp:effectExtent l="0" t="0" r="0" b="0"/>
                <wp:wrapNone/>
                <wp:docPr id="140621095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17130" cy="10664190"/>
                        </a:xfrm>
                        <a:prstGeom prst="rect">
                          <a:avLst/>
                        </a:prstGeom>
                        <a:solidFill>
                          <a:schemeClr val="bg1">
                            <a:alpha val="64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D7B81A" id="Rectangle 1" o:spid="_x0000_s1026" style="position:absolute;margin-left:-870.1pt;margin-top:-100.8pt;width:591.9pt;height:839.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" fillcolor="white [3212]" stroked="f" strokeweight="2pt">
                <v:fill opacity="41891f"/>
                <w10:wrap anchorx="margin"/>
              </v:rect>
            </w:pict>
          </mc:Fallback>
        </mc:AlternateContent>
      </w:r>
    </w:p>
    <w:p w14:paraId="539620D0" w14:textId="12D86203" w:rsidR="00462673" w:rsidRPr="00FA67A7" w:rsidRDefault="00462673" w:rsidP="00462673">
      <w:pPr>
        <w:overflowPunct w:val="0"/>
        <w:autoSpaceDE w:val="0"/>
        <w:autoSpaceDN w:val="0"/>
        <w:adjustRightInd w:val="0"/>
        <w:spacing w:after="0" w:line="240" w:lineRule="auto"/>
        <w:jc w:val="center"/>
        <w:textAlignment w:val="baseline"/>
        <w:rPr>
          <w:rFonts w:ascii="Arial Nova" w:eastAsia="Times New Roman" w:hAnsi="Arial Nova" w:cs="Times New Roman"/>
          <w:b/>
          <w:bCs/>
          <w:sz w:val="72"/>
          <w:szCs w:val="72"/>
        </w:rPr>
      </w:pPr>
      <w:bookmarkStart w:id="0" w:name="_Hlk184116618"/>
      <w:r>
        <w:rPr>
          <w:rFonts w:ascii="Arial Nova" w:eastAsia="Times New Roman" w:hAnsi="Arial Nova" w:cs="Times New Roman"/>
          <w:b/>
          <w:bCs/>
          <w:sz w:val="72"/>
          <w:szCs w:val="72"/>
        </w:rPr>
        <w:t>Special Educational Needs Policy</w:t>
      </w:r>
    </w:p>
    <w:p w14:paraId="4175B729" w14:textId="77777777" w:rsidR="00462673" w:rsidRDefault="00462673" w:rsidP="00462673">
      <w:pPr>
        <w:overflowPunct w:val="0"/>
        <w:autoSpaceDE w:val="0"/>
        <w:autoSpaceDN w:val="0"/>
        <w:adjustRightInd w:val="0"/>
        <w:spacing w:after="0" w:line="240" w:lineRule="auto"/>
        <w:textAlignment w:val="baseline"/>
        <w:rPr>
          <w:rFonts w:ascii="Arial Nova" w:eastAsia="Times New Roman" w:hAnsi="Arial Nova" w:cs="Times New Roman"/>
          <w:b/>
          <w:bCs/>
          <w:sz w:val="60"/>
          <w:szCs w:val="60"/>
        </w:rPr>
      </w:pPr>
      <w:r>
        <w:rPr>
          <w:noProof/>
          <w:lang w:eastAsia="en-GB"/>
        </w:rPr>
        <w:drawing>
          <wp:anchor distT="0" distB="0" distL="114300" distR="114300" simplePos="0" relativeHeight="251657728" behindDoc="1" locked="0" layoutInCell="1" allowOverlap="1" wp14:anchorId="5B9A0ECC" wp14:editId="403680FA">
            <wp:simplePos x="0" y="0"/>
            <wp:positionH relativeFrom="margin">
              <wp:align>center</wp:align>
            </wp:positionH>
            <wp:positionV relativeFrom="paragraph">
              <wp:posOffset>403386</wp:posOffset>
            </wp:positionV>
            <wp:extent cx="2477386" cy="3329555"/>
            <wp:effectExtent l="0" t="0" r="0" b="4445"/>
            <wp:wrapNone/>
            <wp:docPr id="41" name="Picture 41" descr="C:\Users\paddy\OneDrive\Documents\pag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ddy\OneDrive\Documents\pageLogo.png"/>
                    <pic:cNvPicPr>
                      <a:picLocks noChangeAspect="1" noChangeArrowheads="1"/>
                    </pic:cNvPicPr>
                  </pic:nvPicPr>
                  <pic:blipFill rotWithShape="1">
                    <a:blip r:embed="rId12">
                      <a:extLst>
                        <a:ext uri="{28A0092B-C50C-407E-A947-70E740481C1C}">
                          <a14:useLocalDpi xmlns:a14="http://schemas.microsoft.com/office/drawing/2010/main" val="0"/>
                        </a:ext>
                      </a:extLst>
                    </a:blip>
                    <a:srcRect r="77418"/>
                    <a:stretch/>
                  </pic:blipFill>
                  <pic:spPr bwMode="auto">
                    <a:xfrm>
                      <a:off x="0" y="0"/>
                      <a:ext cx="2477386" cy="33295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007370" w14:textId="77777777" w:rsidR="00462673" w:rsidRDefault="00462673" w:rsidP="00462673">
      <w:pPr>
        <w:overflowPunct w:val="0"/>
        <w:autoSpaceDE w:val="0"/>
        <w:autoSpaceDN w:val="0"/>
        <w:adjustRightInd w:val="0"/>
        <w:spacing w:after="0" w:line="240" w:lineRule="auto"/>
        <w:jc w:val="center"/>
        <w:textAlignment w:val="baseline"/>
        <w:rPr>
          <w:rFonts w:ascii="Arial Nova" w:eastAsia="Times New Roman" w:hAnsi="Arial Nova" w:cs="Times New Roman"/>
          <w:b/>
          <w:bCs/>
          <w:sz w:val="60"/>
          <w:szCs w:val="60"/>
        </w:rPr>
      </w:pPr>
    </w:p>
    <w:p w14:paraId="18597DD6" w14:textId="77777777" w:rsidR="00462673" w:rsidRDefault="00462673" w:rsidP="00462673">
      <w:pPr>
        <w:overflowPunct w:val="0"/>
        <w:autoSpaceDE w:val="0"/>
        <w:autoSpaceDN w:val="0"/>
        <w:adjustRightInd w:val="0"/>
        <w:spacing w:after="0" w:line="240" w:lineRule="auto"/>
        <w:jc w:val="center"/>
        <w:textAlignment w:val="baseline"/>
        <w:rPr>
          <w:rFonts w:ascii="Arial Nova" w:eastAsia="Times New Roman" w:hAnsi="Arial Nova" w:cs="Times New Roman"/>
          <w:b/>
          <w:bCs/>
          <w:sz w:val="60"/>
          <w:szCs w:val="60"/>
        </w:rPr>
      </w:pPr>
    </w:p>
    <w:p w14:paraId="3C3D2EAB" w14:textId="77777777" w:rsidR="00462673" w:rsidRDefault="00462673" w:rsidP="00462673">
      <w:pPr>
        <w:overflowPunct w:val="0"/>
        <w:autoSpaceDE w:val="0"/>
        <w:autoSpaceDN w:val="0"/>
        <w:adjustRightInd w:val="0"/>
        <w:spacing w:after="0" w:line="240" w:lineRule="auto"/>
        <w:jc w:val="center"/>
        <w:textAlignment w:val="baseline"/>
        <w:rPr>
          <w:rFonts w:ascii="Arial Nova" w:eastAsia="Times New Roman" w:hAnsi="Arial Nova" w:cs="Times New Roman"/>
          <w:b/>
          <w:bCs/>
          <w:sz w:val="60"/>
          <w:szCs w:val="60"/>
        </w:rPr>
      </w:pPr>
    </w:p>
    <w:p w14:paraId="12342B3E" w14:textId="77777777" w:rsidR="00462673" w:rsidRDefault="00462673" w:rsidP="00462673">
      <w:pPr>
        <w:overflowPunct w:val="0"/>
        <w:autoSpaceDE w:val="0"/>
        <w:autoSpaceDN w:val="0"/>
        <w:adjustRightInd w:val="0"/>
        <w:spacing w:after="0" w:line="240" w:lineRule="auto"/>
        <w:jc w:val="center"/>
        <w:textAlignment w:val="baseline"/>
        <w:rPr>
          <w:rFonts w:ascii="Arial Nova" w:eastAsia="Times New Roman" w:hAnsi="Arial Nova" w:cs="Times New Roman"/>
          <w:b/>
          <w:bCs/>
          <w:sz w:val="60"/>
          <w:szCs w:val="60"/>
        </w:rPr>
      </w:pPr>
    </w:p>
    <w:p w14:paraId="766BAA2F" w14:textId="77777777" w:rsidR="00462673" w:rsidRDefault="00462673" w:rsidP="00462673">
      <w:pPr>
        <w:overflowPunct w:val="0"/>
        <w:autoSpaceDE w:val="0"/>
        <w:autoSpaceDN w:val="0"/>
        <w:adjustRightInd w:val="0"/>
        <w:spacing w:after="0" w:line="240" w:lineRule="auto"/>
        <w:jc w:val="center"/>
        <w:textAlignment w:val="baseline"/>
        <w:rPr>
          <w:rFonts w:ascii="Arial Nova" w:eastAsia="Times New Roman" w:hAnsi="Arial Nova" w:cs="Times New Roman"/>
          <w:b/>
          <w:bCs/>
          <w:sz w:val="60"/>
          <w:szCs w:val="60"/>
        </w:rPr>
      </w:pPr>
    </w:p>
    <w:p w14:paraId="1B6CC3EA" w14:textId="77777777" w:rsidR="00462673" w:rsidRDefault="00462673" w:rsidP="00462673">
      <w:pPr>
        <w:overflowPunct w:val="0"/>
        <w:autoSpaceDE w:val="0"/>
        <w:autoSpaceDN w:val="0"/>
        <w:adjustRightInd w:val="0"/>
        <w:spacing w:after="0" w:line="240" w:lineRule="auto"/>
        <w:jc w:val="center"/>
        <w:textAlignment w:val="baseline"/>
        <w:rPr>
          <w:rFonts w:ascii="Arial Nova" w:eastAsia="Times New Roman" w:hAnsi="Arial Nova" w:cs="Times New Roman"/>
          <w:b/>
          <w:bCs/>
          <w:sz w:val="60"/>
          <w:szCs w:val="60"/>
        </w:rPr>
      </w:pPr>
    </w:p>
    <w:p w14:paraId="36A49EC8" w14:textId="77777777" w:rsidR="00462673" w:rsidRDefault="00462673" w:rsidP="00462673">
      <w:pPr>
        <w:overflowPunct w:val="0"/>
        <w:autoSpaceDE w:val="0"/>
        <w:autoSpaceDN w:val="0"/>
        <w:adjustRightInd w:val="0"/>
        <w:spacing w:after="0" w:line="240" w:lineRule="auto"/>
        <w:jc w:val="center"/>
        <w:textAlignment w:val="baseline"/>
        <w:rPr>
          <w:rFonts w:ascii="Arial Nova" w:eastAsia="Times New Roman" w:hAnsi="Arial Nova" w:cs="Times New Roman"/>
          <w:b/>
          <w:bCs/>
          <w:sz w:val="60"/>
          <w:szCs w:val="60"/>
        </w:rPr>
      </w:pPr>
    </w:p>
    <w:p w14:paraId="646C3007" w14:textId="77777777" w:rsidR="00462673" w:rsidRDefault="00462673" w:rsidP="00462673">
      <w:pPr>
        <w:overflowPunct w:val="0"/>
        <w:autoSpaceDE w:val="0"/>
        <w:autoSpaceDN w:val="0"/>
        <w:adjustRightInd w:val="0"/>
        <w:spacing w:after="0" w:line="240" w:lineRule="auto"/>
        <w:jc w:val="center"/>
        <w:textAlignment w:val="baseline"/>
        <w:rPr>
          <w:rFonts w:ascii="Arial Nova" w:eastAsia="Times New Roman" w:hAnsi="Arial Nova" w:cs="Times New Roman"/>
          <w:b/>
          <w:bCs/>
          <w:sz w:val="60"/>
          <w:szCs w:val="60"/>
        </w:rPr>
      </w:pPr>
    </w:p>
    <w:p w14:paraId="257B606D" w14:textId="77777777" w:rsidR="00462673" w:rsidRDefault="00462673" w:rsidP="00462673">
      <w:pPr>
        <w:overflowPunct w:val="0"/>
        <w:autoSpaceDE w:val="0"/>
        <w:autoSpaceDN w:val="0"/>
        <w:adjustRightInd w:val="0"/>
        <w:spacing w:after="0" w:line="240" w:lineRule="auto"/>
        <w:jc w:val="center"/>
        <w:textAlignment w:val="baseline"/>
        <w:rPr>
          <w:rFonts w:ascii="Arial Nova" w:eastAsia="Times New Roman" w:hAnsi="Arial Nova" w:cs="Times New Roman"/>
          <w:b/>
          <w:bCs/>
          <w:sz w:val="60"/>
          <w:szCs w:val="60"/>
        </w:rPr>
      </w:pPr>
    </w:p>
    <w:p w14:paraId="092EEDF3" w14:textId="77777777" w:rsidR="00462673" w:rsidRPr="00263F27" w:rsidRDefault="00462673" w:rsidP="00462673">
      <w:pPr>
        <w:overflowPunct w:val="0"/>
        <w:autoSpaceDE w:val="0"/>
        <w:autoSpaceDN w:val="0"/>
        <w:adjustRightInd w:val="0"/>
        <w:spacing w:after="0" w:line="240" w:lineRule="auto"/>
        <w:textAlignment w:val="baseline"/>
        <w:rPr>
          <w:rFonts w:ascii="Arial Nova" w:eastAsia="Times New Roman" w:hAnsi="Arial Nova" w:cs="Times New Roman"/>
          <w:b/>
          <w:bCs/>
          <w:color w:val="00B0F0"/>
          <w:sz w:val="60"/>
          <w:szCs w:val="60"/>
        </w:rPr>
      </w:pPr>
      <w:r w:rsidRPr="00263F27">
        <w:rPr>
          <w:rFonts w:ascii="Arial Nova" w:eastAsia="Times New Roman" w:hAnsi="Arial Nova" w:cs="Times New Roman"/>
          <w:b/>
          <w:bCs/>
          <w:color w:val="00B0F0"/>
          <w:sz w:val="60"/>
          <w:szCs w:val="60"/>
        </w:rPr>
        <w:t>Dominican College Portstewart</w:t>
      </w:r>
    </w:p>
    <w:p w14:paraId="686B272A" w14:textId="77777777" w:rsidR="00462673" w:rsidRPr="00263F27" w:rsidRDefault="00462673" w:rsidP="00462673">
      <w:pPr>
        <w:overflowPunct w:val="0"/>
        <w:autoSpaceDE w:val="0"/>
        <w:autoSpaceDN w:val="0"/>
        <w:adjustRightInd w:val="0"/>
        <w:spacing w:after="0" w:line="240" w:lineRule="auto"/>
        <w:jc w:val="center"/>
        <w:textAlignment w:val="baseline"/>
        <w:rPr>
          <w:rFonts w:ascii="Arial Nova" w:eastAsia="Times New Roman" w:hAnsi="Arial Nova" w:cs="Times New Roman"/>
          <w:b/>
          <w:bCs/>
          <w:color w:val="00B0F0"/>
          <w:sz w:val="60"/>
          <w:szCs w:val="60"/>
        </w:rPr>
      </w:pPr>
    </w:p>
    <w:p w14:paraId="71CA76AF" w14:textId="77777777" w:rsidR="00462673" w:rsidRPr="00263F27" w:rsidRDefault="00462673" w:rsidP="00462673">
      <w:pPr>
        <w:overflowPunct w:val="0"/>
        <w:autoSpaceDE w:val="0"/>
        <w:autoSpaceDN w:val="0"/>
        <w:adjustRightInd w:val="0"/>
        <w:spacing w:after="0" w:line="240" w:lineRule="auto"/>
        <w:textAlignment w:val="baseline"/>
        <w:rPr>
          <w:rFonts w:ascii="Arial Nova" w:eastAsia="Times New Roman" w:hAnsi="Arial Nova" w:cs="Times New Roman"/>
          <w:b/>
          <w:bCs/>
          <w:color w:val="00B0F0"/>
          <w:sz w:val="40"/>
          <w:szCs w:val="40"/>
        </w:rPr>
      </w:pPr>
    </w:p>
    <w:p w14:paraId="7F37FE26" w14:textId="29DB6E7D" w:rsidR="00462673" w:rsidRPr="00263F27" w:rsidRDefault="00462673" w:rsidP="00462673">
      <w:pPr>
        <w:overflowPunct w:val="0"/>
        <w:autoSpaceDE w:val="0"/>
        <w:autoSpaceDN w:val="0"/>
        <w:adjustRightInd w:val="0"/>
        <w:spacing w:after="0" w:line="240" w:lineRule="auto"/>
        <w:textAlignment w:val="baseline"/>
        <w:rPr>
          <w:rFonts w:ascii="Arial Nova" w:eastAsia="Times New Roman" w:hAnsi="Arial Nova" w:cs="Times New Roman"/>
          <w:b/>
          <w:bCs/>
          <w:color w:val="00B0F0"/>
          <w:sz w:val="40"/>
          <w:szCs w:val="40"/>
        </w:rPr>
      </w:pPr>
      <w:r w:rsidRPr="00263F27">
        <w:rPr>
          <w:rFonts w:ascii="Arial Nova" w:eastAsia="Times New Roman" w:hAnsi="Arial Nova" w:cs="Times New Roman"/>
          <w:b/>
          <w:bCs/>
          <w:color w:val="00B0F0"/>
          <w:sz w:val="40"/>
          <w:szCs w:val="40"/>
        </w:rPr>
        <w:t>Date of ratification:</w:t>
      </w:r>
      <w:r>
        <w:rPr>
          <w:rFonts w:ascii="Arial Nova" w:eastAsia="Times New Roman" w:hAnsi="Arial Nova" w:cs="Times New Roman"/>
          <w:b/>
          <w:bCs/>
          <w:color w:val="00B0F0"/>
          <w:sz w:val="40"/>
          <w:szCs w:val="40"/>
        </w:rPr>
        <w:t xml:space="preserve"> </w:t>
      </w:r>
      <w:r w:rsidR="004021A8">
        <w:rPr>
          <w:rFonts w:ascii="Arial Nova" w:eastAsia="Times New Roman" w:hAnsi="Arial Nova" w:cs="Times New Roman"/>
          <w:b/>
          <w:bCs/>
          <w:color w:val="00B0F0"/>
          <w:sz w:val="40"/>
          <w:szCs w:val="40"/>
        </w:rPr>
        <w:t>April</w:t>
      </w:r>
      <w:r w:rsidR="00795BE7">
        <w:rPr>
          <w:rFonts w:ascii="Arial Nova" w:eastAsia="Times New Roman" w:hAnsi="Arial Nova" w:cs="Times New Roman"/>
          <w:b/>
          <w:bCs/>
          <w:color w:val="00B0F0"/>
          <w:sz w:val="40"/>
          <w:szCs w:val="40"/>
        </w:rPr>
        <w:t xml:space="preserve"> 2025</w:t>
      </w:r>
    </w:p>
    <w:p w14:paraId="221DEB45" w14:textId="52168A30" w:rsidR="00462673" w:rsidRDefault="00462673" w:rsidP="00462673">
      <w:pPr>
        <w:overflowPunct w:val="0"/>
        <w:autoSpaceDE w:val="0"/>
        <w:autoSpaceDN w:val="0"/>
        <w:adjustRightInd w:val="0"/>
        <w:spacing w:after="0" w:line="240" w:lineRule="auto"/>
        <w:textAlignment w:val="baseline"/>
        <w:rPr>
          <w:rFonts w:ascii="Arial Nova" w:eastAsia="Times New Roman" w:hAnsi="Arial Nova" w:cs="Times New Roman"/>
          <w:b/>
          <w:bCs/>
          <w:color w:val="00B0F0"/>
          <w:sz w:val="40"/>
          <w:szCs w:val="40"/>
        </w:rPr>
      </w:pPr>
      <w:r w:rsidRPr="00263F27">
        <w:rPr>
          <w:rFonts w:ascii="Arial Nova" w:eastAsia="Times New Roman" w:hAnsi="Arial Nova" w:cs="Times New Roman"/>
          <w:b/>
          <w:bCs/>
          <w:color w:val="00B0F0"/>
          <w:sz w:val="40"/>
          <w:szCs w:val="40"/>
        </w:rPr>
        <w:t>Date of review:</w:t>
      </w:r>
      <w:r>
        <w:rPr>
          <w:rFonts w:ascii="Arial Nova" w:eastAsia="Times New Roman" w:hAnsi="Arial Nova" w:cs="Times New Roman"/>
          <w:b/>
          <w:bCs/>
          <w:color w:val="00B0F0"/>
          <w:sz w:val="40"/>
          <w:szCs w:val="40"/>
        </w:rPr>
        <w:t xml:space="preserve"> </w:t>
      </w:r>
      <w:r w:rsidR="004021A8">
        <w:rPr>
          <w:rFonts w:ascii="Arial Nova" w:eastAsia="Times New Roman" w:hAnsi="Arial Nova" w:cs="Times New Roman"/>
          <w:b/>
          <w:bCs/>
          <w:color w:val="00B0F0"/>
          <w:sz w:val="40"/>
          <w:szCs w:val="40"/>
        </w:rPr>
        <w:t>April</w:t>
      </w:r>
      <w:r w:rsidR="00795BE7">
        <w:rPr>
          <w:rFonts w:ascii="Arial Nova" w:eastAsia="Times New Roman" w:hAnsi="Arial Nova" w:cs="Times New Roman"/>
          <w:b/>
          <w:bCs/>
          <w:color w:val="00B0F0"/>
          <w:sz w:val="40"/>
          <w:szCs w:val="40"/>
        </w:rPr>
        <w:t xml:space="preserve"> 2026</w:t>
      </w:r>
    </w:p>
    <w:p w14:paraId="2C5AF264" w14:textId="77777777" w:rsidR="00795BE7" w:rsidRDefault="00795BE7" w:rsidP="00462673">
      <w:pPr>
        <w:overflowPunct w:val="0"/>
        <w:autoSpaceDE w:val="0"/>
        <w:autoSpaceDN w:val="0"/>
        <w:adjustRightInd w:val="0"/>
        <w:spacing w:after="0" w:line="240" w:lineRule="auto"/>
        <w:textAlignment w:val="baseline"/>
        <w:rPr>
          <w:rFonts w:ascii="Arial Nova" w:eastAsia="Times New Roman" w:hAnsi="Arial Nova" w:cs="Times New Roman"/>
          <w:b/>
          <w:bCs/>
          <w:color w:val="00B0F0"/>
          <w:sz w:val="40"/>
          <w:szCs w:val="40"/>
        </w:rPr>
      </w:pPr>
    </w:p>
    <w:p w14:paraId="4C9A6E57" w14:textId="77777777" w:rsidR="00795BE7" w:rsidRDefault="00795BE7" w:rsidP="00462673">
      <w:pPr>
        <w:overflowPunct w:val="0"/>
        <w:autoSpaceDE w:val="0"/>
        <w:autoSpaceDN w:val="0"/>
        <w:adjustRightInd w:val="0"/>
        <w:spacing w:after="0" w:line="240" w:lineRule="auto"/>
        <w:textAlignment w:val="baseline"/>
        <w:rPr>
          <w:rFonts w:ascii="Arial Nova" w:eastAsia="Times New Roman" w:hAnsi="Arial Nova" w:cs="Times New Roman"/>
          <w:b/>
          <w:bCs/>
          <w:color w:val="00B0F0"/>
          <w:sz w:val="40"/>
          <w:szCs w:val="40"/>
        </w:rPr>
      </w:pPr>
    </w:p>
    <w:p w14:paraId="48FBF363" w14:textId="77777777" w:rsidR="00795BE7" w:rsidRPr="00263F27" w:rsidRDefault="00795BE7" w:rsidP="00462673">
      <w:pPr>
        <w:overflowPunct w:val="0"/>
        <w:autoSpaceDE w:val="0"/>
        <w:autoSpaceDN w:val="0"/>
        <w:adjustRightInd w:val="0"/>
        <w:spacing w:after="0" w:line="240" w:lineRule="auto"/>
        <w:textAlignment w:val="baseline"/>
        <w:rPr>
          <w:rFonts w:ascii="Arial Nova" w:eastAsia="Times New Roman" w:hAnsi="Arial Nova" w:cs="Times New Roman"/>
          <w:b/>
          <w:bCs/>
          <w:color w:val="00B0F0"/>
          <w:sz w:val="40"/>
          <w:szCs w:val="40"/>
        </w:rPr>
      </w:pPr>
    </w:p>
    <w:tbl>
      <w:tblPr>
        <w:tblStyle w:val="TableGrid"/>
        <w:tblpPr w:leftFromText="180" w:rightFromText="180" w:vertAnchor="page" w:horzAnchor="margin" w:tblpY="4216"/>
        <w:tblW w:w="0" w:type="auto"/>
        <w:tblLook w:val="04A0" w:firstRow="1" w:lastRow="0" w:firstColumn="1" w:lastColumn="0" w:noHBand="0" w:noVBand="1"/>
      </w:tblPr>
      <w:tblGrid>
        <w:gridCol w:w="4508"/>
        <w:gridCol w:w="4508"/>
      </w:tblGrid>
      <w:tr w:rsidR="00795BE7" w:rsidRPr="004021A8" w14:paraId="1485D86A" w14:textId="77777777" w:rsidTr="00F37E03">
        <w:tc>
          <w:tcPr>
            <w:tcW w:w="4508" w:type="dxa"/>
          </w:tcPr>
          <w:bookmarkEnd w:id="0"/>
          <w:p w14:paraId="6E6674AC" w14:textId="77777777" w:rsidR="00795BE7" w:rsidRPr="004021A8" w:rsidRDefault="00795BE7" w:rsidP="00F37E03">
            <w:pPr>
              <w:overflowPunct w:val="0"/>
              <w:autoSpaceDE w:val="0"/>
              <w:autoSpaceDN w:val="0"/>
              <w:adjustRightInd w:val="0"/>
              <w:textAlignment w:val="baseline"/>
              <w:rPr>
                <w:rFonts w:ascii="Times New Roman" w:eastAsia="Calibri" w:hAnsi="Times New Roman" w:cs="Times New Roman"/>
                <w:b/>
                <w:sz w:val="24"/>
                <w:szCs w:val="24"/>
              </w:rPr>
            </w:pPr>
            <w:r w:rsidRPr="004021A8">
              <w:rPr>
                <w:rFonts w:ascii="Times New Roman" w:eastAsia="Calibri" w:hAnsi="Times New Roman" w:cs="Times New Roman"/>
                <w:b/>
                <w:sz w:val="24"/>
                <w:szCs w:val="24"/>
              </w:rPr>
              <w:lastRenderedPageBreak/>
              <w:t>Title</w:t>
            </w:r>
          </w:p>
        </w:tc>
        <w:tc>
          <w:tcPr>
            <w:tcW w:w="4508" w:type="dxa"/>
          </w:tcPr>
          <w:p w14:paraId="6B96D568" w14:textId="70A39686" w:rsidR="00795BE7" w:rsidRPr="004021A8" w:rsidRDefault="00795BE7" w:rsidP="00F37E03">
            <w:pPr>
              <w:overflowPunct w:val="0"/>
              <w:autoSpaceDE w:val="0"/>
              <w:autoSpaceDN w:val="0"/>
              <w:adjustRightInd w:val="0"/>
              <w:textAlignment w:val="baseline"/>
              <w:rPr>
                <w:rFonts w:ascii="Times New Roman" w:eastAsia="Calibri" w:hAnsi="Times New Roman" w:cs="Times New Roman"/>
                <w:b/>
                <w:sz w:val="24"/>
                <w:szCs w:val="24"/>
              </w:rPr>
            </w:pPr>
            <w:r w:rsidRPr="004021A8">
              <w:rPr>
                <w:rFonts w:ascii="Times New Roman" w:eastAsia="Calibri" w:hAnsi="Times New Roman" w:cs="Times New Roman"/>
                <w:b/>
                <w:sz w:val="24"/>
                <w:szCs w:val="24"/>
              </w:rPr>
              <w:t>Special Educational Needs Policy</w:t>
            </w:r>
          </w:p>
        </w:tc>
      </w:tr>
      <w:tr w:rsidR="00795BE7" w:rsidRPr="004021A8" w14:paraId="388D27D4" w14:textId="77777777" w:rsidTr="00F37E03">
        <w:tc>
          <w:tcPr>
            <w:tcW w:w="4508" w:type="dxa"/>
          </w:tcPr>
          <w:p w14:paraId="6DCC280E" w14:textId="77777777" w:rsidR="00795BE7" w:rsidRPr="004021A8" w:rsidRDefault="00795BE7" w:rsidP="00F37E03">
            <w:pPr>
              <w:overflowPunct w:val="0"/>
              <w:autoSpaceDE w:val="0"/>
              <w:autoSpaceDN w:val="0"/>
              <w:adjustRightInd w:val="0"/>
              <w:textAlignment w:val="baseline"/>
              <w:rPr>
                <w:rFonts w:ascii="Times New Roman" w:eastAsia="Calibri" w:hAnsi="Times New Roman" w:cs="Times New Roman"/>
                <w:b/>
                <w:sz w:val="24"/>
                <w:szCs w:val="24"/>
              </w:rPr>
            </w:pPr>
            <w:r w:rsidRPr="004021A8">
              <w:rPr>
                <w:rFonts w:ascii="Times New Roman" w:eastAsia="Calibri" w:hAnsi="Times New Roman" w:cs="Times New Roman"/>
                <w:b/>
                <w:sz w:val="24"/>
                <w:szCs w:val="24"/>
              </w:rPr>
              <w:t>Summary</w:t>
            </w:r>
          </w:p>
        </w:tc>
        <w:tc>
          <w:tcPr>
            <w:tcW w:w="4508" w:type="dxa"/>
          </w:tcPr>
          <w:p w14:paraId="741A85D5" w14:textId="6624CE44" w:rsidR="00795BE7" w:rsidRPr="004021A8" w:rsidRDefault="00795BE7" w:rsidP="000739DE">
            <w:pPr>
              <w:overflowPunct w:val="0"/>
              <w:autoSpaceDE w:val="0"/>
              <w:autoSpaceDN w:val="0"/>
              <w:adjustRightInd w:val="0"/>
              <w:textAlignment w:val="baseline"/>
              <w:rPr>
                <w:rFonts w:ascii="Times New Roman" w:eastAsia="Calibri" w:hAnsi="Times New Roman" w:cs="Times New Roman"/>
                <w:b/>
                <w:sz w:val="24"/>
                <w:szCs w:val="24"/>
              </w:rPr>
            </w:pPr>
            <w:r w:rsidRPr="004021A8">
              <w:rPr>
                <w:rFonts w:ascii="Times New Roman" w:eastAsia="Calibri" w:hAnsi="Times New Roman" w:cs="Times New Roman"/>
                <w:b/>
                <w:sz w:val="24"/>
                <w:szCs w:val="24"/>
              </w:rPr>
              <w:t xml:space="preserve">Guidance for all stakeholders regarding </w:t>
            </w:r>
            <w:r w:rsidR="000739DE" w:rsidRPr="004021A8">
              <w:rPr>
                <w:rFonts w:ascii="Times New Roman" w:eastAsia="Calibri" w:hAnsi="Times New Roman" w:cs="Times New Roman"/>
                <w:b/>
                <w:sz w:val="24"/>
                <w:szCs w:val="24"/>
              </w:rPr>
              <w:t>SEN</w:t>
            </w:r>
            <w:r w:rsidRPr="004021A8">
              <w:rPr>
                <w:rFonts w:ascii="Times New Roman" w:eastAsia="Calibri" w:hAnsi="Times New Roman" w:cs="Times New Roman"/>
                <w:b/>
                <w:sz w:val="24"/>
                <w:szCs w:val="24"/>
              </w:rPr>
              <w:t xml:space="preserve"> </w:t>
            </w:r>
            <w:proofErr w:type="spellStart"/>
            <w:proofErr w:type="gramStart"/>
            <w:r w:rsidR="000739DE" w:rsidRPr="004021A8">
              <w:rPr>
                <w:rFonts w:ascii="Times New Roman" w:eastAsia="Calibri" w:hAnsi="Times New Roman" w:cs="Times New Roman"/>
                <w:b/>
                <w:sz w:val="24"/>
                <w:szCs w:val="24"/>
              </w:rPr>
              <w:t>procedures,</w:t>
            </w:r>
            <w:r w:rsidRPr="004021A8">
              <w:rPr>
                <w:rFonts w:ascii="Times New Roman" w:eastAsia="Calibri" w:hAnsi="Times New Roman" w:cs="Times New Roman"/>
                <w:b/>
                <w:sz w:val="24"/>
                <w:szCs w:val="24"/>
              </w:rPr>
              <w:t>definitions</w:t>
            </w:r>
            <w:proofErr w:type="spellEnd"/>
            <w:proofErr w:type="gramEnd"/>
            <w:r w:rsidRPr="004021A8">
              <w:rPr>
                <w:rFonts w:ascii="Times New Roman" w:eastAsia="Calibri" w:hAnsi="Times New Roman" w:cs="Times New Roman"/>
                <w:b/>
                <w:sz w:val="24"/>
                <w:szCs w:val="24"/>
              </w:rPr>
              <w:t>; roles and responsibilities of governors, staff and parents/carers</w:t>
            </w:r>
            <w:r w:rsidR="00575CE2" w:rsidRPr="004021A8">
              <w:rPr>
                <w:rFonts w:ascii="Times New Roman" w:eastAsia="Calibri" w:hAnsi="Times New Roman" w:cs="Times New Roman"/>
                <w:b/>
                <w:sz w:val="24"/>
                <w:szCs w:val="24"/>
              </w:rPr>
              <w:t>.</w:t>
            </w:r>
          </w:p>
        </w:tc>
      </w:tr>
      <w:tr w:rsidR="00795BE7" w:rsidRPr="004021A8" w14:paraId="4EB24E89" w14:textId="77777777" w:rsidTr="00F37E03">
        <w:tc>
          <w:tcPr>
            <w:tcW w:w="4508" w:type="dxa"/>
          </w:tcPr>
          <w:p w14:paraId="1A3DB5C7" w14:textId="77777777" w:rsidR="00795BE7" w:rsidRPr="004021A8" w:rsidRDefault="00795BE7" w:rsidP="00F37E03">
            <w:pPr>
              <w:overflowPunct w:val="0"/>
              <w:autoSpaceDE w:val="0"/>
              <w:autoSpaceDN w:val="0"/>
              <w:adjustRightInd w:val="0"/>
              <w:textAlignment w:val="baseline"/>
              <w:rPr>
                <w:rFonts w:ascii="Times New Roman" w:eastAsia="Calibri" w:hAnsi="Times New Roman" w:cs="Times New Roman"/>
                <w:b/>
                <w:sz w:val="24"/>
                <w:szCs w:val="24"/>
              </w:rPr>
            </w:pPr>
            <w:r w:rsidRPr="004021A8">
              <w:rPr>
                <w:rFonts w:ascii="Times New Roman" w:eastAsia="Calibri" w:hAnsi="Times New Roman" w:cs="Times New Roman"/>
                <w:b/>
                <w:sz w:val="24"/>
                <w:szCs w:val="24"/>
              </w:rPr>
              <w:t>Purpose</w:t>
            </w:r>
          </w:p>
        </w:tc>
        <w:tc>
          <w:tcPr>
            <w:tcW w:w="4508" w:type="dxa"/>
          </w:tcPr>
          <w:p w14:paraId="7E0CDE1F" w14:textId="32AB69E0" w:rsidR="00795BE7" w:rsidRPr="004021A8" w:rsidRDefault="00795BE7" w:rsidP="00575CE2">
            <w:pPr>
              <w:overflowPunct w:val="0"/>
              <w:autoSpaceDE w:val="0"/>
              <w:autoSpaceDN w:val="0"/>
              <w:adjustRightInd w:val="0"/>
              <w:textAlignment w:val="baseline"/>
              <w:rPr>
                <w:rFonts w:ascii="Times New Roman" w:eastAsia="Calibri" w:hAnsi="Times New Roman" w:cs="Times New Roman"/>
                <w:b/>
                <w:sz w:val="24"/>
                <w:szCs w:val="24"/>
              </w:rPr>
            </w:pPr>
            <w:r w:rsidRPr="004021A8">
              <w:rPr>
                <w:rFonts w:ascii="Times New Roman" w:eastAsia="Calibri" w:hAnsi="Times New Roman" w:cs="Times New Roman"/>
                <w:b/>
                <w:sz w:val="24"/>
                <w:szCs w:val="24"/>
              </w:rPr>
              <w:t>To ensure we are</w:t>
            </w:r>
            <w:r w:rsidRPr="004021A8">
              <w:rPr>
                <w:rFonts w:cstheme="minorHAnsi"/>
                <w:sz w:val="24"/>
                <w:szCs w:val="24"/>
              </w:rPr>
              <w:t xml:space="preserve"> </w:t>
            </w:r>
            <w:r w:rsidRPr="004021A8">
              <w:rPr>
                <w:rFonts w:ascii="Times New Roman" w:eastAsia="Calibri" w:hAnsi="Times New Roman" w:cs="Times New Roman"/>
                <w:b/>
                <w:sz w:val="24"/>
                <w:szCs w:val="24"/>
              </w:rPr>
              <w:t>committed to creating an ethos which is caring, where pupils feel safe and secure to develop their human potential</w:t>
            </w:r>
            <w:r w:rsidR="00575CE2" w:rsidRPr="004021A8">
              <w:rPr>
                <w:rFonts w:ascii="Times New Roman" w:eastAsia="Calibri" w:hAnsi="Times New Roman" w:cs="Times New Roman"/>
                <w:b/>
                <w:sz w:val="24"/>
                <w:szCs w:val="24"/>
              </w:rPr>
              <w:t xml:space="preserve">. </w:t>
            </w:r>
            <w:r w:rsidR="00575CE2" w:rsidRPr="004021A8">
              <w:rPr>
                <w:sz w:val="24"/>
                <w:szCs w:val="24"/>
              </w:rPr>
              <w:t xml:space="preserve"> </w:t>
            </w:r>
            <w:r w:rsidR="00575CE2" w:rsidRPr="004021A8">
              <w:rPr>
                <w:rFonts w:ascii="Times New Roman" w:eastAsia="Calibri" w:hAnsi="Times New Roman" w:cs="Times New Roman"/>
                <w:b/>
                <w:sz w:val="24"/>
                <w:szCs w:val="24"/>
              </w:rPr>
              <w:t>To provide equal access for all our pupils to a broad and balanced educational experience based on the Northern Ireland Curriculum. We recognise that some pupils during their school career may have special educational needs and/or a disability. In the interests of these children/young people, we will endeavour to make every reasonable arrangement to provide for their individual needs.</w:t>
            </w:r>
          </w:p>
        </w:tc>
      </w:tr>
      <w:tr w:rsidR="00795BE7" w:rsidRPr="004021A8" w14:paraId="78EB853C" w14:textId="77777777" w:rsidTr="00F37E03">
        <w:tc>
          <w:tcPr>
            <w:tcW w:w="4508" w:type="dxa"/>
          </w:tcPr>
          <w:p w14:paraId="297BC09A" w14:textId="77777777" w:rsidR="00795BE7" w:rsidRPr="004021A8" w:rsidRDefault="00795BE7" w:rsidP="00F37E03">
            <w:pPr>
              <w:overflowPunct w:val="0"/>
              <w:autoSpaceDE w:val="0"/>
              <w:autoSpaceDN w:val="0"/>
              <w:adjustRightInd w:val="0"/>
              <w:textAlignment w:val="baseline"/>
              <w:rPr>
                <w:rFonts w:ascii="Times New Roman" w:eastAsia="Calibri" w:hAnsi="Times New Roman" w:cs="Times New Roman"/>
                <w:b/>
                <w:sz w:val="24"/>
                <w:szCs w:val="24"/>
              </w:rPr>
            </w:pPr>
            <w:r w:rsidRPr="004021A8">
              <w:rPr>
                <w:rFonts w:ascii="Times New Roman" w:eastAsia="Calibri" w:hAnsi="Times New Roman" w:cs="Times New Roman"/>
                <w:b/>
                <w:sz w:val="24"/>
                <w:szCs w:val="24"/>
              </w:rPr>
              <w:t>Operational Date</w:t>
            </w:r>
          </w:p>
        </w:tc>
        <w:tc>
          <w:tcPr>
            <w:tcW w:w="4508" w:type="dxa"/>
          </w:tcPr>
          <w:p w14:paraId="0B989DD4" w14:textId="2643C47A" w:rsidR="00795BE7" w:rsidRPr="004021A8" w:rsidRDefault="004021A8" w:rsidP="00F37E03">
            <w:pPr>
              <w:overflowPunct w:val="0"/>
              <w:autoSpaceDE w:val="0"/>
              <w:autoSpaceDN w:val="0"/>
              <w:adjustRightInd w:val="0"/>
              <w:textAlignment w:val="baseline"/>
              <w:rPr>
                <w:rFonts w:ascii="Times New Roman" w:eastAsia="Calibri" w:hAnsi="Times New Roman" w:cs="Times New Roman"/>
                <w:b/>
                <w:sz w:val="24"/>
                <w:szCs w:val="24"/>
              </w:rPr>
            </w:pPr>
            <w:r w:rsidRPr="004021A8">
              <w:rPr>
                <w:rFonts w:ascii="Times New Roman" w:eastAsia="Calibri" w:hAnsi="Times New Roman" w:cs="Times New Roman"/>
                <w:b/>
                <w:sz w:val="24"/>
                <w:szCs w:val="24"/>
              </w:rPr>
              <w:t>April 2025</w:t>
            </w:r>
          </w:p>
        </w:tc>
      </w:tr>
      <w:tr w:rsidR="00795BE7" w:rsidRPr="004021A8" w14:paraId="77B2DD45" w14:textId="77777777" w:rsidTr="00F37E03">
        <w:tc>
          <w:tcPr>
            <w:tcW w:w="4508" w:type="dxa"/>
          </w:tcPr>
          <w:p w14:paraId="7E6349FA" w14:textId="77777777" w:rsidR="00795BE7" w:rsidRPr="004021A8" w:rsidRDefault="00795BE7" w:rsidP="00F37E03">
            <w:pPr>
              <w:overflowPunct w:val="0"/>
              <w:autoSpaceDE w:val="0"/>
              <w:autoSpaceDN w:val="0"/>
              <w:adjustRightInd w:val="0"/>
              <w:textAlignment w:val="baseline"/>
              <w:rPr>
                <w:rFonts w:ascii="Times New Roman" w:eastAsia="Calibri" w:hAnsi="Times New Roman" w:cs="Times New Roman"/>
                <w:b/>
                <w:sz w:val="24"/>
                <w:szCs w:val="24"/>
              </w:rPr>
            </w:pPr>
            <w:r w:rsidRPr="004021A8">
              <w:rPr>
                <w:rFonts w:ascii="Times New Roman" w:eastAsia="Calibri" w:hAnsi="Times New Roman" w:cs="Times New Roman"/>
                <w:b/>
                <w:sz w:val="24"/>
                <w:szCs w:val="24"/>
              </w:rPr>
              <w:t>Next Review Date</w:t>
            </w:r>
          </w:p>
        </w:tc>
        <w:tc>
          <w:tcPr>
            <w:tcW w:w="4508" w:type="dxa"/>
          </w:tcPr>
          <w:p w14:paraId="4219ED56" w14:textId="1C8AB043" w:rsidR="00795BE7" w:rsidRPr="004021A8" w:rsidRDefault="004021A8" w:rsidP="00F37E03">
            <w:pPr>
              <w:overflowPunct w:val="0"/>
              <w:autoSpaceDE w:val="0"/>
              <w:autoSpaceDN w:val="0"/>
              <w:adjustRightInd w:val="0"/>
              <w:textAlignment w:val="baseline"/>
              <w:rPr>
                <w:rFonts w:ascii="Times New Roman" w:eastAsia="Calibri" w:hAnsi="Times New Roman" w:cs="Times New Roman"/>
                <w:b/>
                <w:sz w:val="24"/>
                <w:szCs w:val="24"/>
              </w:rPr>
            </w:pPr>
            <w:r w:rsidRPr="004021A8">
              <w:rPr>
                <w:rFonts w:ascii="Times New Roman" w:eastAsia="Calibri" w:hAnsi="Times New Roman" w:cs="Times New Roman"/>
                <w:b/>
                <w:sz w:val="24"/>
                <w:szCs w:val="24"/>
              </w:rPr>
              <w:t xml:space="preserve">April </w:t>
            </w:r>
            <w:r w:rsidR="00795BE7" w:rsidRPr="004021A8">
              <w:rPr>
                <w:rFonts w:ascii="Times New Roman" w:eastAsia="Calibri" w:hAnsi="Times New Roman" w:cs="Times New Roman"/>
                <w:b/>
                <w:sz w:val="24"/>
                <w:szCs w:val="24"/>
              </w:rPr>
              <w:t>2026</w:t>
            </w:r>
          </w:p>
        </w:tc>
      </w:tr>
      <w:tr w:rsidR="00795BE7" w:rsidRPr="004021A8" w14:paraId="0FDEA538" w14:textId="77777777" w:rsidTr="00F37E03">
        <w:tc>
          <w:tcPr>
            <w:tcW w:w="4508" w:type="dxa"/>
          </w:tcPr>
          <w:p w14:paraId="23DFA8E3" w14:textId="77777777" w:rsidR="00795BE7" w:rsidRPr="004021A8" w:rsidRDefault="00795BE7" w:rsidP="00F37E03">
            <w:pPr>
              <w:overflowPunct w:val="0"/>
              <w:autoSpaceDE w:val="0"/>
              <w:autoSpaceDN w:val="0"/>
              <w:adjustRightInd w:val="0"/>
              <w:textAlignment w:val="baseline"/>
              <w:rPr>
                <w:rFonts w:ascii="Times New Roman" w:eastAsia="Calibri" w:hAnsi="Times New Roman" w:cs="Times New Roman"/>
                <w:b/>
                <w:sz w:val="24"/>
                <w:szCs w:val="24"/>
              </w:rPr>
            </w:pPr>
            <w:r w:rsidRPr="004021A8">
              <w:rPr>
                <w:rFonts w:ascii="Times New Roman" w:eastAsia="Calibri" w:hAnsi="Times New Roman" w:cs="Times New Roman"/>
                <w:b/>
                <w:sz w:val="24"/>
                <w:szCs w:val="24"/>
              </w:rPr>
              <w:t>Author</w:t>
            </w:r>
          </w:p>
        </w:tc>
        <w:tc>
          <w:tcPr>
            <w:tcW w:w="4508" w:type="dxa"/>
          </w:tcPr>
          <w:p w14:paraId="565EDA04" w14:textId="37CF57B3" w:rsidR="00795BE7" w:rsidRPr="004021A8" w:rsidRDefault="00795BE7" w:rsidP="00F37E03">
            <w:pPr>
              <w:overflowPunct w:val="0"/>
              <w:autoSpaceDE w:val="0"/>
              <w:autoSpaceDN w:val="0"/>
              <w:adjustRightInd w:val="0"/>
              <w:textAlignment w:val="baseline"/>
              <w:rPr>
                <w:rFonts w:ascii="Times New Roman" w:eastAsia="Calibri" w:hAnsi="Times New Roman" w:cs="Times New Roman"/>
                <w:b/>
                <w:sz w:val="24"/>
                <w:szCs w:val="24"/>
              </w:rPr>
            </w:pPr>
            <w:r w:rsidRPr="004021A8">
              <w:rPr>
                <w:rFonts w:ascii="Times New Roman" w:eastAsia="Calibri" w:hAnsi="Times New Roman" w:cs="Times New Roman"/>
                <w:b/>
                <w:sz w:val="24"/>
                <w:szCs w:val="24"/>
              </w:rPr>
              <w:t>K Anderson</w:t>
            </w:r>
          </w:p>
        </w:tc>
      </w:tr>
      <w:tr w:rsidR="00795BE7" w:rsidRPr="004021A8" w14:paraId="542DBDDC" w14:textId="77777777" w:rsidTr="00F37E03">
        <w:tc>
          <w:tcPr>
            <w:tcW w:w="4508" w:type="dxa"/>
          </w:tcPr>
          <w:p w14:paraId="6B75200C" w14:textId="77777777" w:rsidR="00795BE7" w:rsidRPr="004021A8" w:rsidRDefault="00795BE7" w:rsidP="00F37E03">
            <w:pPr>
              <w:overflowPunct w:val="0"/>
              <w:autoSpaceDE w:val="0"/>
              <w:autoSpaceDN w:val="0"/>
              <w:adjustRightInd w:val="0"/>
              <w:textAlignment w:val="baseline"/>
              <w:rPr>
                <w:rFonts w:ascii="Times New Roman" w:eastAsia="Calibri" w:hAnsi="Times New Roman" w:cs="Times New Roman"/>
                <w:b/>
                <w:sz w:val="24"/>
                <w:szCs w:val="24"/>
              </w:rPr>
            </w:pPr>
            <w:r w:rsidRPr="004021A8">
              <w:rPr>
                <w:rFonts w:ascii="Times New Roman" w:eastAsia="Calibri" w:hAnsi="Times New Roman" w:cs="Times New Roman"/>
                <w:b/>
                <w:sz w:val="24"/>
                <w:szCs w:val="24"/>
              </w:rPr>
              <w:t>Statutory/</w:t>
            </w:r>
            <w:proofErr w:type="gramStart"/>
            <w:r w:rsidRPr="004021A8">
              <w:rPr>
                <w:rFonts w:ascii="Times New Roman" w:eastAsia="Calibri" w:hAnsi="Times New Roman" w:cs="Times New Roman"/>
                <w:b/>
                <w:sz w:val="24"/>
                <w:szCs w:val="24"/>
              </w:rPr>
              <w:t>Non Statutory</w:t>
            </w:r>
            <w:proofErr w:type="gramEnd"/>
          </w:p>
        </w:tc>
        <w:tc>
          <w:tcPr>
            <w:tcW w:w="4508" w:type="dxa"/>
          </w:tcPr>
          <w:p w14:paraId="075B49E0" w14:textId="77777777" w:rsidR="00795BE7" w:rsidRPr="004021A8" w:rsidRDefault="00795BE7" w:rsidP="00F37E03">
            <w:pPr>
              <w:overflowPunct w:val="0"/>
              <w:autoSpaceDE w:val="0"/>
              <w:autoSpaceDN w:val="0"/>
              <w:adjustRightInd w:val="0"/>
              <w:textAlignment w:val="baseline"/>
              <w:rPr>
                <w:rFonts w:ascii="Times New Roman" w:eastAsia="Calibri" w:hAnsi="Times New Roman" w:cs="Times New Roman"/>
                <w:b/>
                <w:sz w:val="24"/>
                <w:szCs w:val="24"/>
              </w:rPr>
            </w:pPr>
            <w:r w:rsidRPr="004021A8">
              <w:rPr>
                <w:rFonts w:ascii="Times New Roman" w:eastAsia="Calibri" w:hAnsi="Times New Roman" w:cs="Times New Roman"/>
                <w:b/>
                <w:sz w:val="24"/>
                <w:szCs w:val="24"/>
              </w:rPr>
              <w:t>STATUTORY</w:t>
            </w:r>
          </w:p>
        </w:tc>
      </w:tr>
      <w:tr w:rsidR="00795BE7" w:rsidRPr="004021A8" w14:paraId="47C05C7D" w14:textId="77777777" w:rsidTr="00F37E03">
        <w:tc>
          <w:tcPr>
            <w:tcW w:w="4508" w:type="dxa"/>
          </w:tcPr>
          <w:p w14:paraId="79D9968E" w14:textId="77777777" w:rsidR="00795BE7" w:rsidRPr="004021A8" w:rsidRDefault="00795BE7" w:rsidP="00F37E03">
            <w:pPr>
              <w:overflowPunct w:val="0"/>
              <w:autoSpaceDE w:val="0"/>
              <w:autoSpaceDN w:val="0"/>
              <w:adjustRightInd w:val="0"/>
              <w:textAlignment w:val="baseline"/>
              <w:rPr>
                <w:rFonts w:ascii="Times New Roman" w:eastAsia="Calibri" w:hAnsi="Times New Roman" w:cs="Times New Roman"/>
                <w:b/>
                <w:sz w:val="24"/>
                <w:szCs w:val="24"/>
              </w:rPr>
            </w:pPr>
            <w:r w:rsidRPr="004021A8">
              <w:rPr>
                <w:rFonts w:ascii="Times New Roman" w:eastAsia="Calibri" w:hAnsi="Times New Roman" w:cs="Times New Roman"/>
                <w:b/>
                <w:sz w:val="24"/>
                <w:szCs w:val="24"/>
              </w:rPr>
              <w:t>To be posted on school website</w:t>
            </w:r>
          </w:p>
        </w:tc>
        <w:tc>
          <w:tcPr>
            <w:tcW w:w="4508" w:type="dxa"/>
          </w:tcPr>
          <w:p w14:paraId="2B71CC89" w14:textId="77777777" w:rsidR="00795BE7" w:rsidRPr="004021A8" w:rsidRDefault="00795BE7" w:rsidP="00F37E03">
            <w:pPr>
              <w:overflowPunct w:val="0"/>
              <w:autoSpaceDE w:val="0"/>
              <w:autoSpaceDN w:val="0"/>
              <w:adjustRightInd w:val="0"/>
              <w:textAlignment w:val="baseline"/>
              <w:rPr>
                <w:rFonts w:ascii="Times New Roman" w:eastAsia="Calibri" w:hAnsi="Times New Roman" w:cs="Times New Roman"/>
                <w:b/>
                <w:sz w:val="24"/>
                <w:szCs w:val="24"/>
              </w:rPr>
            </w:pPr>
            <w:r w:rsidRPr="004021A8">
              <w:rPr>
                <w:rFonts w:ascii="Times New Roman" w:eastAsia="Calibri" w:hAnsi="Times New Roman" w:cs="Times New Roman"/>
                <w:b/>
                <w:sz w:val="24"/>
                <w:szCs w:val="24"/>
              </w:rPr>
              <w:t>YES</w:t>
            </w:r>
          </w:p>
        </w:tc>
      </w:tr>
      <w:tr w:rsidR="00795BE7" w:rsidRPr="004021A8" w14:paraId="44E31606" w14:textId="77777777" w:rsidTr="00F37E03">
        <w:tc>
          <w:tcPr>
            <w:tcW w:w="4508" w:type="dxa"/>
          </w:tcPr>
          <w:p w14:paraId="39A91482" w14:textId="77777777" w:rsidR="00795BE7" w:rsidRPr="004021A8" w:rsidRDefault="00795BE7" w:rsidP="00F37E03">
            <w:pPr>
              <w:overflowPunct w:val="0"/>
              <w:autoSpaceDE w:val="0"/>
              <w:autoSpaceDN w:val="0"/>
              <w:adjustRightInd w:val="0"/>
              <w:textAlignment w:val="baseline"/>
              <w:rPr>
                <w:rFonts w:ascii="Times New Roman" w:eastAsia="Calibri" w:hAnsi="Times New Roman" w:cs="Times New Roman"/>
                <w:b/>
                <w:sz w:val="24"/>
                <w:szCs w:val="24"/>
              </w:rPr>
            </w:pPr>
            <w:r w:rsidRPr="004021A8">
              <w:rPr>
                <w:rFonts w:ascii="Times New Roman" w:eastAsia="Calibri" w:hAnsi="Times New Roman" w:cs="Times New Roman"/>
                <w:b/>
                <w:sz w:val="24"/>
                <w:szCs w:val="24"/>
              </w:rPr>
              <w:t xml:space="preserve">Date and version posted </w:t>
            </w:r>
          </w:p>
        </w:tc>
        <w:tc>
          <w:tcPr>
            <w:tcW w:w="4508" w:type="dxa"/>
          </w:tcPr>
          <w:p w14:paraId="268484B0" w14:textId="107D368B" w:rsidR="00795BE7" w:rsidRPr="004021A8" w:rsidRDefault="004021A8" w:rsidP="00F37E03">
            <w:pPr>
              <w:overflowPunct w:val="0"/>
              <w:autoSpaceDE w:val="0"/>
              <w:autoSpaceDN w:val="0"/>
              <w:adjustRightInd w:val="0"/>
              <w:textAlignment w:val="baseline"/>
              <w:rPr>
                <w:rFonts w:ascii="Times New Roman" w:eastAsia="Calibri" w:hAnsi="Times New Roman" w:cs="Times New Roman"/>
                <w:b/>
                <w:sz w:val="24"/>
                <w:szCs w:val="24"/>
              </w:rPr>
            </w:pPr>
            <w:r w:rsidRPr="004021A8">
              <w:rPr>
                <w:rFonts w:ascii="Times New Roman" w:eastAsia="Calibri" w:hAnsi="Times New Roman" w:cs="Times New Roman"/>
                <w:b/>
                <w:sz w:val="24"/>
                <w:szCs w:val="24"/>
              </w:rPr>
              <w:t xml:space="preserve">April </w:t>
            </w:r>
            <w:r w:rsidR="00795BE7" w:rsidRPr="004021A8">
              <w:rPr>
                <w:rFonts w:ascii="Times New Roman" w:eastAsia="Calibri" w:hAnsi="Times New Roman" w:cs="Times New Roman"/>
                <w:b/>
                <w:sz w:val="24"/>
                <w:szCs w:val="24"/>
              </w:rPr>
              <w:t xml:space="preserve">2025 Special Educational Needs Policy </w:t>
            </w:r>
          </w:p>
        </w:tc>
      </w:tr>
    </w:tbl>
    <w:p w14:paraId="70D78C75" w14:textId="77777777" w:rsidR="00462673" w:rsidRPr="004021A8" w:rsidRDefault="00462673" w:rsidP="00462673">
      <w:pPr>
        <w:overflowPunct w:val="0"/>
        <w:autoSpaceDE w:val="0"/>
        <w:autoSpaceDN w:val="0"/>
        <w:adjustRightInd w:val="0"/>
        <w:spacing w:after="0" w:line="240" w:lineRule="auto"/>
        <w:textAlignment w:val="baseline"/>
        <w:rPr>
          <w:rFonts w:ascii="Arial Nova" w:eastAsia="Times New Roman" w:hAnsi="Arial Nova" w:cs="Times New Roman"/>
          <w:b/>
          <w:bCs/>
          <w:sz w:val="24"/>
          <w:szCs w:val="24"/>
        </w:rPr>
      </w:pPr>
    </w:p>
    <w:p w14:paraId="2A047783" w14:textId="7140B7E6" w:rsidR="00795BE7" w:rsidRPr="004021A8" w:rsidRDefault="00795BE7" w:rsidP="004021A8">
      <w:pPr>
        <w:overflowPunct w:val="0"/>
        <w:autoSpaceDE w:val="0"/>
        <w:autoSpaceDN w:val="0"/>
        <w:adjustRightInd w:val="0"/>
        <w:spacing w:after="0" w:line="240" w:lineRule="auto"/>
        <w:jc w:val="center"/>
        <w:textAlignment w:val="baseline"/>
        <w:rPr>
          <w:rFonts w:ascii="Arial Nova" w:eastAsia="Times New Roman" w:hAnsi="Arial Nova" w:cs="Times New Roman"/>
          <w:b/>
          <w:bCs/>
          <w:sz w:val="24"/>
          <w:szCs w:val="24"/>
        </w:rPr>
      </w:pPr>
      <w:r w:rsidRPr="004021A8">
        <w:rPr>
          <w:rFonts w:ascii="Arial Nova" w:eastAsia="Times New Roman" w:hAnsi="Arial Nova" w:cs="Times New Roman"/>
          <w:b/>
          <w:bCs/>
          <w:noProof/>
          <w:sz w:val="24"/>
          <w:szCs w:val="24"/>
        </w:rPr>
        <w:drawing>
          <wp:inline distT="0" distB="0" distL="0" distR="0" wp14:anchorId="68F63AED" wp14:editId="1BF37B9E">
            <wp:extent cx="792480" cy="939165"/>
            <wp:effectExtent l="0" t="0" r="7620" b="0"/>
            <wp:docPr id="2386338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2480" cy="939165"/>
                    </a:xfrm>
                    <a:prstGeom prst="rect">
                      <a:avLst/>
                    </a:prstGeom>
                    <a:noFill/>
                  </pic:spPr>
                </pic:pic>
              </a:graphicData>
            </a:graphic>
          </wp:inline>
        </w:drawing>
      </w:r>
      <w:r w:rsidRPr="004021A8">
        <w:rPr>
          <w:rFonts w:ascii="Arial Nova" w:eastAsia="Times New Roman" w:hAnsi="Arial Nova" w:cs="Times New Roman"/>
          <w:b/>
          <w:bCs/>
          <w:sz w:val="24"/>
          <w:szCs w:val="24"/>
        </w:rPr>
        <w:t>Special Educational Needs Policy</w:t>
      </w:r>
      <w:r w:rsidRPr="004021A8">
        <w:rPr>
          <w:rFonts w:ascii="Arial Nova" w:eastAsia="Times New Roman" w:hAnsi="Arial Nova" w:cs="Times New Roman"/>
          <w:b/>
          <w:bCs/>
          <w:noProof/>
          <w:sz w:val="24"/>
          <w:szCs w:val="24"/>
        </w:rPr>
        <w:t xml:space="preserve"> </w:t>
      </w:r>
      <w:r w:rsidRPr="004021A8">
        <w:rPr>
          <w:rFonts w:ascii="Arial Nova" w:eastAsia="Times New Roman" w:hAnsi="Arial Nova" w:cs="Times New Roman"/>
          <w:b/>
          <w:bCs/>
          <w:noProof/>
          <w:sz w:val="24"/>
          <w:szCs w:val="24"/>
        </w:rPr>
        <w:drawing>
          <wp:inline distT="0" distB="0" distL="0" distR="0" wp14:anchorId="02E0DD1E" wp14:editId="40FAE7F3">
            <wp:extent cx="792480" cy="939165"/>
            <wp:effectExtent l="0" t="0" r="7620" b="0"/>
            <wp:docPr id="1272549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2480" cy="939165"/>
                    </a:xfrm>
                    <a:prstGeom prst="rect">
                      <a:avLst/>
                    </a:prstGeom>
                    <a:noFill/>
                  </pic:spPr>
                </pic:pic>
              </a:graphicData>
            </a:graphic>
          </wp:inline>
        </w:drawing>
      </w:r>
    </w:p>
    <w:p w14:paraId="58076879" w14:textId="77777777" w:rsidR="00795BE7" w:rsidRPr="004021A8" w:rsidRDefault="00795BE7" w:rsidP="004021A8">
      <w:pPr>
        <w:overflowPunct w:val="0"/>
        <w:autoSpaceDE w:val="0"/>
        <w:autoSpaceDN w:val="0"/>
        <w:adjustRightInd w:val="0"/>
        <w:spacing w:after="0" w:line="240" w:lineRule="auto"/>
        <w:jc w:val="center"/>
        <w:textAlignment w:val="baseline"/>
        <w:rPr>
          <w:rFonts w:ascii="Arial Nova" w:eastAsia="Times New Roman" w:hAnsi="Arial Nova" w:cs="Times New Roman"/>
          <w:b/>
          <w:bCs/>
          <w:sz w:val="24"/>
          <w:szCs w:val="24"/>
        </w:rPr>
      </w:pPr>
    </w:p>
    <w:p w14:paraId="3BF3DE88" w14:textId="77777777" w:rsidR="00795BE7" w:rsidRDefault="00795BE7" w:rsidP="00462673">
      <w:pPr>
        <w:overflowPunct w:val="0"/>
        <w:autoSpaceDE w:val="0"/>
        <w:autoSpaceDN w:val="0"/>
        <w:adjustRightInd w:val="0"/>
        <w:spacing w:after="0" w:line="240" w:lineRule="auto"/>
        <w:textAlignment w:val="baseline"/>
        <w:rPr>
          <w:rFonts w:ascii="Arial Nova" w:eastAsia="Times New Roman" w:hAnsi="Arial Nova" w:cs="Times New Roman"/>
          <w:b/>
          <w:bCs/>
          <w:sz w:val="60"/>
          <w:szCs w:val="60"/>
        </w:rPr>
      </w:pPr>
    </w:p>
    <w:p w14:paraId="24E258B5" w14:textId="77777777" w:rsidR="00795BE7" w:rsidRPr="00991CC4" w:rsidRDefault="00795BE7" w:rsidP="00462673">
      <w:pPr>
        <w:overflowPunct w:val="0"/>
        <w:autoSpaceDE w:val="0"/>
        <w:autoSpaceDN w:val="0"/>
        <w:adjustRightInd w:val="0"/>
        <w:spacing w:after="0" w:line="240" w:lineRule="auto"/>
        <w:textAlignment w:val="baseline"/>
        <w:rPr>
          <w:rFonts w:ascii="Arial Nova" w:eastAsia="Times New Roman" w:hAnsi="Arial Nova" w:cs="Times New Roman"/>
          <w:b/>
          <w:bCs/>
          <w:sz w:val="60"/>
          <w:szCs w:val="60"/>
        </w:rPr>
      </w:pPr>
    </w:p>
    <w:p w14:paraId="18344EE8" w14:textId="77777777" w:rsidR="00462673" w:rsidRPr="00991CC4" w:rsidRDefault="00462673" w:rsidP="00462673">
      <w:pPr>
        <w:spacing w:after="160" w:line="259" w:lineRule="auto"/>
        <w:rPr>
          <w:rFonts w:ascii="Times New Roman" w:eastAsia="Times New Roman" w:hAnsi="Times New Roman" w:cs="Times New Roman"/>
          <w:b/>
          <w:sz w:val="24"/>
          <w:szCs w:val="24"/>
          <w:u w:val="single"/>
          <w:lang w:val="fr-FR" w:eastAsia="en-GB"/>
        </w:rPr>
      </w:pPr>
    </w:p>
    <w:p w14:paraId="3FDF6193" w14:textId="77777777" w:rsidR="000739DE" w:rsidRDefault="000739DE" w:rsidP="00AF2B0B">
      <w:pPr>
        <w:pStyle w:val="Heading1"/>
        <w:jc w:val="both"/>
        <w:rPr>
          <w:rFonts w:asciiTheme="minorHAnsi" w:hAnsiTheme="minorHAnsi"/>
          <w:b/>
          <w:color w:val="auto"/>
        </w:rPr>
      </w:pPr>
    </w:p>
    <w:p w14:paraId="3F9B953A" w14:textId="77777777" w:rsidR="004021A8" w:rsidRDefault="004021A8" w:rsidP="00AF2B0B">
      <w:pPr>
        <w:pStyle w:val="Heading1"/>
        <w:jc w:val="both"/>
        <w:rPr>
          <w:rFonts w:asciiTheme="minorHAnsi" w:hAnsiTheme="minorHAnsi"/>
          <w:b/>
          <w:color w:val="auto"/>
        </w:rPr>
      </w:pPr>
    </w:p>
    <w:p w14:paraId="4DF53D46" w14:textId="77777777" w:rsidR="00E84E23" w:rsidRPr="00E84E23" w:rsidRDefault="00E84E23" w:rsidP="00AF2B0B">
      <w:pPr>
        <w:spacing w:after="0"/>
        <w:jc w:val="both"/>
      </w:pPr>
    </w:p>
    <w:p w14:paraId="0C1A09FE" w14:textId="77777777" w:rsidR="004021A8" w:rsidRDefault="004021A8" w:rsidP="00AF2B0B">
      <w:pPr>
        <w:spacing w:line="360" w:lineRule="auto"/>
        <w:jc w:val="both"/>
        <w:rPr>
          <w:sz w:val="24"/>
          <w:szCs w:val="24"/>
        </w:rPr>
      </w:pPr>
    </w:p>
    <w:p w14:paraId="4ADEEBA3" w14:textId="2BE3D1A3" w:rsidR="004021A8" w:rsidRPr="009E16BE" w:rsidRDefault="004021A8" w:rsidP="004021A8">
      <w:pPr>
        <w:pStyle w:val="Heading1"/>
        <w:jc w:val="both"/>
        <w:rPr>
          <w:rFonts w:asciiTheme="minorHAnsi" w:hAnsiTheme="minorHAnsi"/>
          <w:b/>
          <w:color w:val="auto"/>
        </w:rPr>
      </w:pPr>
      <w:bookmarkStart w:id="1" w:name="_Hlk193792534"/>
      <w:r>
        <w:rPr>
          <w:rFonts w:asciiTheme="minorHAnsi" w:hAnsiTheme="minorHAnsi"/>
          <w:b/>
          <w:color w:val="auto"/>
        </w:rPr>
        <w:lastRenderedPageBreak/>
        <w:t>Ethos</w:t>
      </w:r>
    </w:p>
    <w:bookmarkEnd w:id="1"/>
    <w:p w14:paraId="6502B1AA" w14:textId="77777777" w:rsidR="004021A8" w:rsidRPr="009E16BE" w:rsidRDefault="004021A8" w:rsidP="004021A8">
      <w:pPr>
        <w:spacing w:after="0"/>
        <w:jc w:val="both"/>
      </w:pPr>
    </w:p>
    <w:p w14:paraId="3366C4B7" w14:textId="5C4BEBA9" w:rsidR="004021A8" w:rsidRPr="00A26989" w:rsidRDefault="004021A8" w:rsidP="004021A8">
      <w:pPr>
        <w:spacing w:line="360" w:lineRule="auto"/>
        <w:jc w:val="both"/>
        <w:rPr>
          <w:rFonts w:cstheme="minorHAnsi"/>
          <w:sz w:val="24"/>
          <w:szCs w:val="24"/>
        </w:rPr>
      </w:pPr>
      <w:r w:rsidRPr="00A26989">
        <w:rPr>
          <w:rFonts w:cstheme="minorHAnsi"/>
          <w:sz w:val="24"/>
          <w:szCs w:val="24"/>
        </w:rPr>
        <w:t xml:space="preserve">Dominican College, Portstewart staff are </w:t>
      </w:r>
      <w:r w:rsidR="00A26989" w:rsidRPr="00A26989">
        <w:rPr>
          <w:rFonts w:eastAsia="Calibri" w:cstheme="minorHAnsi"/>
          <w:sz w:val="24"/>
          <w:szCs w:val="24"/>
        </w:rPr>
        <w:t>fully committed to creating an ethos which is caring, where pupils feel safe and secure to develop their full potential.</w:t>
      </w:r>
      <w:r w:rsidR="00A26989">
        <w:rPr>
          <w:rFonts w:eastAsia="Calibri" w:cstheme="minorHAnsi"/>
          <w:sz w:val="24"/>
          <w:szCs w:val="24"/>
        </w:rPr>
        <w:t xml:space="preserve"> We are </w:t>
      </w:r>
      <w:r>
        <w:rPr>
          <w:rFonts w:cs="Arial"/>
          <w:sz w:val="24"/>
          <w:szCs w:val="24"/>
        </w:rPr>
        <w:t xml:space="preserve">fully </w:t>
      </w:r>
      <w:r w:rsidRPr="4C37A867">
        <w:rPr>
          <w:rFonts w:cs="Arial"/>
          <w:sz w:val="24"/>
          <w:szCs w:val="24"/>
        </w:rPr>
        <w:t xml:space="preserve">committed to providing equal access for all our pupils to a broad and balanced </w:t>
      </w:r>
      <w:r>
        <w:rPr>
          <w:rFonts w:cs="Arial"/>
          <w:sz w:val="24"/>
          <w:szCs w:val="24"/>
        </w:rPr>
        <w:t>educational experience</w:t>
      </w:r>
      <w:r w:rsidRPr="4C37A867">
        <w:rPr>
          <w:rFonts w:cs="Arial"/>
          <w:sz w:val="24"/>
          <w:szCs w:val="24"/>
        </w:rPr>
        <w:t xml:space="preserve"> based on the Northern Ireland Curriculum. We recognise that some pupils during their school career may have special educational needs and/or a disability. </w:t>
      </w:r>
      <w:r w:rsidRPr="00FB639B">
        <w:rPr>
          <w:rFonts w:cs="Arial"/>
          <w:sz w:val="24"/>
          <w:szCs w:val="24"/>
        </w:rPr>
        <w:t>In the interests of these children</w:t>
      </w:r>
      <w:r>
        <w:rPr>
          <w:rFonts w:cs="Arial"/>
          <w:sz w:val="24"/>
          <w:szCs w:val="24"/>
        </w:rPr>
        <w:t>/young people</w:t>
      </w:r>
      <w:r w:rsidRPr="00FB639B">
        <w:rPr>
          <w:rFonts w:cs="Arial"/>
          <w:sz w:val="24"/>
          <w:szCs w:val="24"/>
        </w:rPr>
        <w:t>, we will endeavour to make every reasonable arrangement to provide for their individual needs</w:t>
      </w:r>
      <w:r w:rsidR="00A26989">
        <w:rPr>
          <w:rFonts w:cs="Arial"/>
          <w:sz w:val="24"/>
          <w:szCs w:val="24"/>
        </w:rPr>
        <w:t xml:space="preserve"> in a nurturing, positive environment where every pupil is valued and respected.</w:t>
      </w:r>
    </w:p>
    <w:p w14:paraId="75D91CF6" w14:textId="77777777" w:rsidR="004021A8" w:rsidRDefault="004021A8" w:rsidP="00AF2B0B">
      <w:pPr>
        <w:spacing w:line="360" w:lineRule="auto"/>
        <w:jc w:val="both"/>
        <w:rPr>
          <w:sz w:val="24"/>
          <w:szCs w:val="24"/>
        </w:rPr>
      </w:pPr>
    </w:p>
    <w:p w14:paraId="536C6F83" w14:textId="73993367" w:rsidR="004021A8" w:rsidRPr="009E16BE" w:rsidRDefault="004021A8" w:rsidP="004021A8">
      <w:pPr>
        <w:pStyle w:val="Heading1"/>
        <w:jc w:val="both"/>
        <w:rPr>
          <w:rFonts w:asciiTheme="minorHAnsi" w:hAnsiTheme="minorHAnsi"/>
          <w:b/>
          <w:color w:val="auto"/>
        </w:rPr>
      </w:pPr>
      <w:r>
        <w:rPr>
          <w:rFonts w:asciiTheme="minorHAnsi" w:hAnsiTheme="minorHAnsi"/>
          <w:b/>
          <w:color w:val="auto"/>
        </w:rPr>
        <w:t>Rationale</w:t>
      </w:r>
    </w:p>
    <w:p w14:paraId="4ED70984" w14:textId="2B5055CF" w:rsidR="00D74DB6" w:rsidRPr="00D74DB6" w:rsidRDefault="00D74DB6" w:rsidP="00AF2B0B">
      <w:pPr>
        <w:spacing w:line="360" w:lineRule="auto"/>
        <w:jc w:val="both"/>
        <w:rPr>
          <w:sz w:val="24"/>
          <w:szCs w:val="24"/>
        </w:rPr>
      </w:pPr>
      <w:r w:rsidRPr="1B54B6E0">
        <w:rPr>
          <w:sz w:val="24"/>
          <w:szCs w:val="24"/>
        </w:rPr>
        <w:t xml:space="preserve">For the purposes of this document the term </w:t>
      </w:r>
      <w:r w:rsidR="001C2E75">
        <w:rPr>
          <w:sz w:val="24"/>
          <w:szCs w:val="24"/>
        </w:rPr>
        <w:t>Special Educational Needs (</w:t>
      </w:r>
      <w:r w:rsidRPr="1B54B6E0">
        <w:rPr>
          <w:sz w:val="24"/>
          <w:szCs w:val="24"/>
        </w:rPr>
        <w:t>SEN</w:t>
      </w:r>
      <w:r w:rsidR="001C2E75">
        <w:rPr>
          <w:sz w:val="24"/>
          <w:szCs w:val="24"/>
        </w:rPr>
        <w:t xml:space="preserve">) </w:t>
      </w:r>
      <w:r w:rsidRPr="1B54B6E0">
        <w:rPr>
          <w:sz w:val="24"/>
          <w:szCs w:val="24"/>
        </w:rPr>
        <w:t xml:space="preserve">refers to those pupils in </w:t>
      </w:r>
      <w:r w:rsidR="00AF2B0B">
        <w:rPr>
          <w:sz w:val="24"/>
          <w:szCs w:val="24"/>
        </w:rPr>
        <w:t>our</w:t>
      </w:r>
      <w:r w:rsidRPr="1B54B6E0">
        <w:rPr>
          <w:sz w:val="24"/>
          <w:szCs w:val="24"/>
        </w:rPr>
        <w:t xml:space="preserve"> </w:t>
      </w:r>
      <w:proofErr w:type="gramStart"/>
      <w:r w:rsidR="00690102">
        <w:rPr>
          <w:sz w:val="24"/>
          <w:szCs w:val="24"/>
        </w:rPr>
        <w:t>College</w:t>
      </w:r>
      <w:proofErr w:type="gramEnd"/>
      <w:r w:rsidRPr="1B54B6E0">
        <w:rPr>
          <w:sz w:val="24"/>
          <w:szCs w:val="24"/>
        </w:rPr>
        <w:t xml:space="preserve"> who have special educational needs and/or a disability which affects their learning</w:t>
      </w:r>
      <w:r w:rsidR="3F2F03CB" w:rsidRPr="1B54B6E0">
        <w:rPr>
          <w:sz w:val="24"/>
          <w:szCs w:val="24"/>
        </w:rPr>
        <w:t xml:space="preserve">. </w:t>
      </w:r>
      <w:r w:rsidRPr="1B54B6E0">
        <w:rPr>
          <w:sz w:val="24"/>
          <w:szCs w:val="24"/>
        </w:rPr>
        <w:t xml:space="preserve">As well as using the suggestions we provide, any policy must be personal to </w:t>
      </w:r>
      <w:r w:rsidR="000739DE">
        <w:rPr>
          <w:sz w:val="24"/>
          <w:szCs w:val="24"/>
        </w:rPr>
        <w:t>our</w:t>
      </w:r>
      <w:r w:rsidRPr="1B54B6E0">
        <w:rPr>
          <w:sz w:val="24"/>
          <w:szCs w:val="24"/>
        </w:rPr>
        <w:t xml:space="preserve"> </w:t>
      </w:r>
      <w:proofErr w:type="gramStart"/>
      <w:r w:rsidR="00690102">
        <w:rPr>
          <w:sz w:val="24"/>
          <w:szCs w:val="24"/>
        </w:rPr>
        <w:t>College</w:t>
      </w:r>
      <w:proofErr w:type="gramEnd"/>
      <w:r w:rsidR="00690102">
        <w:rPr>
          <w:sz w:val="24"/>
          <w:szCs w:val="24"/>
        </w:rPr>
        <w:t xml:space="preserve"> </w:t>
      </w:r>
      <w:r w:rsidRPr="1B54B6E0">
        <w:rPr>
          <w:sz w:val="24"/>
          <w:szCs w:val="24"/>
        </w:rPr>
        <w:t>and be developed as the result of a consultation process between all stakeholders</w:t>
      </w:r>
      <w:r w:rsidR="4348A632" w:rsidRPr="1B54B6E0">
        <w:rPr>
          <w:sz w:val="24"/>
          <w:szCs w:val="24"/>
        </w:rPr>
        <w:t xml:space="preserve">. </w:t>
      </w:r>
      <w:r w:rsidRPr="1B54B6E0">
        <w:rPr>
          <w:sz w:val="24"/>
          <w:szCs w:val="24"/>
        </w:rPr>
        <w:t>It must be comprehensive, accurate, fit for purpose and linked to</w:t>
      </w:r>
      <w:r w:rsidR="000739DE">
        <w:rPr>
          <w:sz w:val="24"/>
          <w:szCs w:val="24"/>
        </w:rPr>
        <w:t xml:space="preserve"> our</w:t>
      </w:r>
      <w:r w:rsidRPr="1B54B6E0">
        <w:rPr>
          <w:sz w:val="24"/>
          <w:szCs w:val="24"/>
        </w:rPr>
        <w:t xml:space="preserve"> school’s development plan.</w:t>
      </w:r>
    </w:p>
    <w:p w14:paraId="464AF217" w14:textId="77777777" w:rsidR="001C2E75" w:rsidRDefault="00D74DB6" w:rsidP="00AF2B0B">
      <w:pPr>
        <w:spacing w:line="360" w:lineRule="auto"/>
        <w:jc w:val="both"/>
        <w:rPr>
          <w:sz w:val="24"/>
          <w:szCs w:val="24"/>
        </w:rPr>
      </w:pPr>
      <w:r w:rsidRPr="1B54B6E0">
        <w:rPr>
          <w:sz w:val="24"/>
          <w:szCs w:val="24"/>
        </w:rPr>
        <w:t>In l</w:t>
      </w:r>
      <w:r w:rsidR="198ADC90" w:rsidRPr="1B54B6E0">
        <w:rPr>
          <w:sz w:val="24"/>
          <w:szCs w:val="24"/>
        </w:rPr>
        <w:t xml:space="preserve">ine with </w:t>
      </w:r>
      <w:r w:rsidRPr="1B54B6E0">
        <w:rPr>
          <w:sz w:val="24"/>
          <w:szCs w:val="24"/>
        </w:rPr>
        <w:t xml:space="preserve">the </w:t>
      </w:r>
      <w:hyperlink r:id="rId14">
        <w:r w:rsidRPr="1B54B6E0">
          <w:rPr>
            <w:rStyle w:val="Hyperlink"/>
            <w:sz w:val="24"/>
            <w:szCs w:val="24"/>
          </w:rPr>
          <w:t>Freedom of Information Act</w:t>
        </w:r>
      </w:hyperlink>
      <w:r w:rsidRPr="1B54B6E0">
        <w:rPr>
          <w:sz w:val="24"/>
          <w:szCs w:val="24"/>
        </w:rPr>
        <w:t xml:space="preserve">, copies of </w:t>
      </w:r>
      <w:r w:rsidR="00AF2B0B">
        <w:rPr>
          <w:sz w:val="24"/>
          <w:szCs w:val="24"/>
        </w:rPr>
        <w:t>our</w:t>
      </w:r>
      <w:r w:rsidRPr="1B54B6E0">
        <w:rPr>
          <w:sz w:val="24"/>
          <w:szCs w:val="24"/>
        </w:rPr>
        <w:t xml:space="preserve"> </w:t>
      </w:r>
      <w:r w:rsidR="00690102">
        <w:rPr>
          <w:sz w:val="24"/>
          <w:szCs w:val="24"/>
        </w:rPr>
        <w:t>College</w:t>
      </w:r>
      <w:r w:rsidRPr="1B54B6E0">
        <w:rPr>
          <w:sz w:val="24"/>
          <w:szCs w:val="24"/>
        </w:rPr>
        <w:t xml:space="preserve">’s policy information </w:t>
      </w:r>
      <w:r w:rsidR="00363608">
        <w:rPr>
          <w:sz w:val="24"/>
          <w:szCs w:val="24"/>
        </w:rPr>
        <w:t xml:space="preserve">are </w:t>
      </w:r>
      <w:r w:rsidRPr="1B54B6E0">
        <w:rPr>
          <w:sz w:val="24"/>
          <w:szCs w:val="24"/>
        </w:rPr>
        <w:t>available to all relevant stakeholders</w:t>
      </w:r>
      <w:r w:rsidR="00363608">
        <w:rPr>
          <w:sz w:val="24"/>
          <w:szCs w:val="24"/>
        </w:rPr>
        <w:t xml:space="preserve"> from the School Office or website</w:t>
      </w:r>
      <w:r w:rsidR="35F8FB26" w:rsidRPr="1B54B6E0">
        <w:rPr>
          <w:sz w:val="24"/>
          <w:szCs w:val="24"/>
        </w:rPr>
        <w:t xml:space="preserve">. </w:t>
      </w:r>
      <w:r w:rsidRPr="1B54B6E0">
        <w:rPr>
          <w:sz w:val="24"/>
          <w:szCs w:val="24"/>
        </w:rPr>
        <w:t xml:space="preserve">Therefore, it is essential that </w:t>
      </w:r>
      <w:r w:rsidR="00AF2B0B">
        <w:rPr>
          <w:sz w:val="24"/>
          <w:szCs w:val="24"/>
        </w:rPr>
        <w:t>our</w:t>
      </w:r>
      <w:r w:rsidRPr="1B54B6E0">
        <w:rPr>
          <w:sz w:val="24"/>
          <w:szCs w:val="24"/>
        </w:rPr>
        <w:t xml:space="preserve"> SEN policy should be up-to-date, accurate and reflect current practice in </w:t>
      </w:r>
      <w:r w:rsidR="00AF2B0B">
        <w:rPr>
          <w:sz w:val="24"/>
          <w:szCs w:val="24"/>
        </w:rPr>
        <w:t>our</w:t>
      </w:r>
      <w:r w:rsidRPr="1B54B6E0">
        <w:rPr>
          <w:sz w:val="24"/>
          <w:szCs w:val="24"/>
        </w:rPr>
        <w:t xml:space="preserve"> </w:t>
      </w:r>
      <w:proofErr w:type="gramStart"/>
      <w:r w:rsidR="00690102">
        <w:rPr>
          <w:sz w:val="24"/>
          <w:szCs w:val="24"/>
        </w:rPr>
        <w:t>College</w:t>
      </w:r>
      <w:proofErr w:type="gramEnd"/>
      <w:r w:rsidRPr="1B54B6E0">
        <w:rPr>
          <w:sz w:val="24"/>
          <w:szCs w:val="24"/>
        </w:rPr>
        <w:t xml:space="preserve">. </w:t>
      </w:r>
    </w:p>
    <w:p w14:paraId="3E8553F0" w14:textId="77777777" w:rsidR="00764900" w:rsidRDefault="001C2E75" w:rsidP="00764900">
      <w:pPr>
        <w:spacing w:line="360" w:lineRule="auto"/>
        <w:jc w:val="both"/>
        <w:rPr>
          <w:b/>
          <w:bCs/>
          <w:sz w:val="32"/>
          <w:szCs w:val="32"/>
        </w:rPr>
      </w:pPr>
      <w:r w:rsidRPr="001C2E75">
        <w:rPr>
          <w:b/>
          <w:bCs/>
          <w:sz w:val="32"/>
          <w:szCs w:val="32"/>
        </w:rPr>
        <w:t>Other Policies</w:t>
      </w:r>
    </w:p>
    <w:p w14:paraId="1AAEDB0A" w14:textId="6DA63906" w:rsidR="00764900" w:rsidRPr="00764900" w:rsidRDefault="00764900" w:rsidP="00764900">
      <w:pPr>
        <w:spacing w:line="360" w:lineRule="auto"/>
        <w:jc w:val="both"/>
        <w:rPr>
          <w:b/>
          <w:bCs/>
          <w:sz w:val="32"/>
          <w:szCs w:val="32"/>
        </w:rPr>
      </w:pPr>
      <w:r w:rsidRPr="00764900">
        <w:rPr>
          <w:rFonts w:ascii="Calibri" w:eastAsia="Calibri" w:hAnsi="Calibri" w:cs="Calibri"/>
          <w:sz w:val="24"/>
          <w:szCs w:val="24"/>
        </w:rPr>
        <w:t xml:space="preserve">This policy should be read and implemented in </w:t>
      </w:r>
      <w:r>
        <w:rPr>
          <w:rFonts w:ascii="Calibri" w:eastAsia="Calibri" w:hAnsi="Calibri" w:cs="Calibri"/>
          <w:sz w:val="24"/>
          <w:szCs w:val="24"/>
        </w:rPr>
        <w:t>conjunction</w:t>
      </w:r>
      <w:r w:rsidRPr="00764900">
        <w:rPr>
          <w:rFonts w:ascii="Calibri" w:eastAsia="Calibri" w:hAnsi="Calibri" w:cs="Calibri"/>
          <w:sz w:val="24"/>
          <w:szCs w:val="24"/>
        </w:rPr>
        <w:t xml:space="preserve"> with other school policies including:</w:t>
      </w:r>
    </w:p>
    <w:p w14:paraId="4115D5AA" w14:textId="77777777" w:rsidR="00764900" w:rsidRPr="00764900" w:rsidRDefault="00764900" w:rsidP="00764900">
      <w:pPr>
        <w:numPr>
          <w:ilvl w:val="0"/>
          <w:numId w:val="40"/>
        </w:numPr>
        <w:tabs>
          <w:tab w:val="num" w:pos="360"/>
        </w:tabs>
        <w:spacing w:after="0" w:line="240" w:lineRule="auto"/>
        <w:ind w:hanging="720"/>
        <w:jc w:val="both"/>
        <w:rPr>
          <w:rFonts w:ascii="Calibri" w:eastAsia="Calibri" w:hAnsi="Calibri" w:cs="Calibri"/>
          <w:sz w:val="24"/>
          <w:szCs w:val="24"/>
        </w:rPr>
      </w:pPr>
      <w:r w:rsidRPr="00764900">
        <w:rPr>
          <w:rFonts w:ascii="Calibri" w:eastAsia="Calibri" w:hAnsi="Calibri" w:cs="Calibri"/>
          <w:sz w:val="24"/>
          <w:szCs w:val="24"/>
        </w:rPr>
        <w:t>Addressing Bullying Policy</w:t>
      </w:r>
    </w:p>
    <w:p w14:paraId="7DB2BC16" w14:textId="77777777" w:rsidR="00764900" w:rsidRPr="00764900" w:rsidRDefault="00764900" w:rsidP="00764900">
      <w:pPr>
        <w:numPr>
          <w:ilvl w:val="0"/>
          <w:numId w:val="41"/>
        </w:numPr>
        <w:tabs>
          <w:tab w:val="num" w:pos="0"/>
        </w:tabs>
        <w:spacing w:after="0" w:line="240" w:lineRule="auto"/>
        <w:jc w:val="both"/>
        <w:rPr>
          <w:rFonts w:ascii="Calibri" w:eastAsia="Calibri" w:hAnsi="Calibri" w:cs="Calibri"/>
          <w:sz w:val="24"/>
          <w:szCs w:val="24"/>
        </w:rPr>
      </w:pPr>
      <w:r w:rsidRPr="00764900">
        <w:rPr>
          <w:rFonts w:ascii="Calibri" w:eastAsia="Calibri" w:hAnsi="Calibri" w:cs="Calibri"/>
          <w:sz w:val="24"/>
          <w:szCs w:val="24"/>
        </w:rPr>
        <w:t xml:space="preserve">Attendance </w:t>
      </w:r>
      <w:r w:rsidRPr="00764900">
        <w:rPr>
          <w:rFonts w:ascii="Calibri" w:eastAsia="Calibri" w:hAnsi="Calibri" w:cs="Calibri"/>
          <w:sz w:val="24"/>
          <w:szCs w:val="24"/>
          <w:lang w:eastAsia="en-GB"/>
        </w:rPr>
        <w:t>Policy</w:t>
      </w:r>
    </w:p>
    <w:p w14:paraId="4CE69652" w14:textId="77777777" w:rsidR="00764900" w:rsidRPr="00764900" w:rsidRDefault="00764900" w:rsidP="00764900">
      <w:pPr>
        <w:numPr>
          <w:ilvl w:val="0"/>
          <w:numId w:val="41"/>
        </w:numPr>
        <w:tabs>
          <w:tab w:val="num" w:pos="0"/>
        </w:tabs>
        <w:spacing w:after="0" w:line="240" w:lineRule="auto"/>
        <w:jc w:val="both"/>
        <w:rPr>
          <w:rFonts w:ascii="Calibri" w:eastAsia="Calibri" w:hAnsi="Calibri" w:cs="Calibri"/>
          <w:sz w:val="24"/>
          <w:szCs w:val="24"/>
        </w:rPr>
      </w:pPr>
      <w:r w:rsidRPr="00764900">
        <w:rPr>
          <w:rFonts w:ascii="Calibri" w:eastAsia="Calibri" w:hAnsi="Calibri" w:cs="Calibri"/>
          <w:sz w:val="24"/>
          <w:szCs w:val="24"/>
          <w:lang w:eastAsia="en-GB"/>
        </w:rPr>
        <w:t>Drugs and Substance Misuse Policy</w:t>
      </w:r>
    </w:p>
    <w:p w14:paraId="4521AB38" w14:textId="77777777" w:rsidR="00764900" w:rsidRPr="00764900" w:rsidRDefault="00764900" w:rsidP="00764900">
      <w:pPr>
        <w:numPr>
          <w:ilvl w:val="0"/>
          <w:numId w:val="41"/>
        </w:numPr>
        <w:tabs>
          <w:tab w:val="num" w:pos="0"/>
        </w:tabs>
        <w:spacing w:after="0" w:line="240" w:lineRule="auto"/>
        <w:jc w:val="both"/>
        <w:rPr>
          <w:rFonts w:ascii="Calibri" w:eastAsia="Calibri" w:hAnsi="Calibri" w:cs="Calibri"/>
          <w:sz w:val="24"/>
          <w:szCs w:val="24"/>
        </w:rPr>
      </w:pPr>
      <w:r w:rsidRPr="00764900">
        <w:rPr>
          <w:rFonts w:ascii="Calibri" w:eastAsia="Calibri" w:hAnsi="Calibri" w:cs="Calibri"/>
          <w:sz w:val="24"/>
          <w:szCs w:val="24"/>
        </w:rPr>
        <w:t>Promoting Positive Behaviour Policy</w:t>
      </w:r>
    </w:p>
    <w:p w14:paraId="37B25E9B" w14:textId="77777777" w:rsidR="00764900" w:rsidRPr="00764900" w:rsidRDefault="00764900" w:rsidP="00764900">
      <w:pPr>
        <w:numPr>
          <w:ilvl w:val="0"/>
          <w:numId w:val="41"/>
        </w:numPr>
        <w:tabs>
          <w:tab w:val="num" w:pos="0"/>
        </w:tabs>
        <w:spacing w:after="0" w:line="240" w:lineRule="auto"/>
        <w:jc w:val="both"/>
        <w:rPr>
          <w:rFonts w:ascii="Calibri" w:eastAsia="Calibri" w:hAnsi="Calibri" w:cs="Calibri"/>
          <w:sz w:val="24"/>
          <w:szCs w:val="24"/>
        </w:rPr>
      </w:pPr>
      <w:r w:rsidRPr="00764900">
        <w:rPr>
          <w:rFonts w:ascii="Calibri" w:eastAsia="Calibri" w:hAnsi="Calibri" w:cs="Calibri"/>
          <w:sz w:val="24"/>
          <w:szCs w:val="24"/>
        </w:rPr>
        <w:t>Dominican College Code of Conduct</w:t>
      </w:r>
    </w:p>
    <w:p w14:paraId="50E4434A" w14:textId="77777777" w:rsidR="00764900" w:rsidRPr="00764900" w:rsidRDefault="00764900" w:rsidP="00764900">
      <w:pPr>
        <w:numPr>
          <w:ilvl w:val="0"/>
          <w:numId w:val="41"/>
        </w:numPr>
        <w:tabs>
          <w:tab w:val="num" w:pos="0"/>
        </w:tabs>
        <w:spacing w:after="0" w:line="240" w:lineRule="auto"/>
        <w:jc w:val="both"/>
        <w:rPr>
          <w:rFonts w:ascii="Calibri" w:eastAsia="Calibri" w:hAnsi="Calibri" w:cs="Calibri"/>
          <w:sz w:val="24"/>
          <w:szCs w:val="24"/>
        </w:rPr>
      </w:pPr>
      <w:r w:rsidRPr="00764900">
        <w:rPr>
          <w:rFonts w:ascii="Calibri" w:eastAsia="Calibri" w:hAnsi="Calibri" w:cs="Calibri"/>
          <w:sz w:val="24"/>
          <w:szCs w:val="24"/>
          <w:lang w:eastAsia="en-GB"/>
        </w:rPr>
        <w:lastRenderedPageBreak/>
        <w:t>Staff Code of Conduct</w:t>
      </w:r>
    </w:p>
    <w:p w14:paraId="5FF645B2" w14:textId="77777777" w:rsidR="00764900" w:rsidRPr="00764900" w:rsidRDefault="00764900" w:rsidP="00764900">
      <w:pPr>
        <w:numPr>
          <w:ilvl w:val="0"/>
          <w:numId w:val="41"/>
        </w:numPr>
        <w:tabs>
          <w:tab w:val="num" w:pos="0"/>
        </w:tabs>
        <w:spacing w:after="0" w:line="240" w:lineRule="auto"/>
        <w:jc w:val="both"/>
        <w:rPr>
          <w:rFonts w:ascii="Calibri" w:eastAsia="Calibri" w:hAnsi="Calibri" w:cs="Calibri"/>
          <w:sz w:val="24"/>
          <w:szCs w:val="24"/>
        </w:rPr>
      </w:pPr>
      <w:r w:rsidRPr="00764900">
        <w:rPr>
          <w:rFonts w:ascii="Calibri" w:eastAsia="Calibri" w:hAnsi="Calibri" w:cs="Calibri"/>
          <w:sz w:val="24"/>
          <w:szCs w:val="24"/>
          <w:lang w:eastAsia="en-GB"/>
        </w:rPr>
        <w:t>Complaints and Procedures Policy</w:t>
      </w:r>
    </w:p>
    <w:p w14:paraId="05DCB960" w14:textId="77777777" w:rsidR="00764900" w:rsidRPr="00764900" w:rsidRDefault="00764900" w:rsidP="00764900">
      <w:pPr>
        <w:numPr>
          <w:ilvl w:val="0"/>
          <w:numId w:val="41"/>
        </w:numPr>
        <w:tabs>
          <w:tab w:val="num" w:pos="0"/>
        </w:tabs>
        <w:spacing w:after="0" w:line="240" w:lineRule="auto"/>
        <w:jc w:val="both"/>
        <w:rPr>
          <w:rFonts w:ascii="Calibri" w:eastAsia="Calibri" w:hAnsi="Calibri" w:cs="Calibri"/>
          <w:sz w:val="24"/>
          <w:szCs w:val="24"/>
        </w:rPr>
      </w:pPr>
      <w:r w:rsidRPr="00764900">
        <w:rPr>
          <w:rFonts w:ascii="Calibri" w:eastAsia="Calibri" w:hAnsi="Calibri" w:cs="Calibri"/>
          <w:sz w:val="24"/>
          <w:szCs w:val="24"/>
        </w:rPr>
        <w:t xml:space="preserve">Educational Visits Policy </w:t>
      </w:r>
      <w:r w:rsidRPr="00764900">
        <w:rPr>
          <w:rFonts w:ascii="Calibri" w:eastAsia="Calibri" w:hAnsi="Calibri" w:cs="Calibri"/>
          <w:sz w:val="24"/>
          <w:szCs w:val="24"/>
        </w:rPr>
        <w:tab/>
      </w:r>
      <w:r w:rsidRPr="00764900">
        <w:rPr>
          <w:rFonts w:ascii="Calibri" w:eastAsia="Calibri" w:hAnsi="Calibri" w:cs="Calibri"/>
          <w:sz w:val="24"/>
          <w:szCs w:val="24"/>
        </w:rPr>
        <w:tab/>
      </w:r>
      <w:r w:rsidRPr="00764900">
        <w:rPr>
          <w:rFonts w:ascii="Calibri" w:eastAsia="Calibri" w:hAnsi="Calibri" w:cs="Calibri"/>
          <w:sz w:val="24"/>
          <w:szCs w:val="24"/>
        </w:rPr>
        <w:tab/>
      </w:r>
      <w:r w:rsidRPr="00764900">
        <w:rPr>
          <w:rFonts w:ascii="Calibri" w:eastAsia="Calibri" w:hAnsi="Calibri" w:cs="Calibri"/>
          <w:sz w:val="24"/>
          <w:szCs w:val="24"/>
        </w:rPr>
        <w:tab/>
      </w:r>
    </w:p>
    <w:p w14:paraId="7FC04714" w14:textId="77777777" w:rsidR="00764900" w:rsidRPr="00764900" w:rsidRDefault="00764900" w:rsidP="00764900">
      <w:pPr>
        <w:numPr>
          <w:ilvl w:val="0"/>
          <w:numId w:val="41"/>
        </w:numPr>
        <w:tabs>
          <w:tab w:val="num" w:pos="0"/>
        </w:tabs>
        <w:spacing w:after="0" w:line="240" w:lineRule="auto"/>
        <w:jc w:val="both"/>
        <w:rPr>
          <w:rFonts w:ascii="Calibri" w:eastAsia="Calibri" w:hAnsi="Calibri" w:cs="Calibri"/>
          <w:sz w:val="24"/>
          <w:szCs w:val="24"/>
        </w:rPr>
      </w:pPr>
      <w:r w:rsidRPr="00764900">
        <w:rPr>
          <w:rFonts w:ascii="Calibri" w:eastAsia="Calibri" w:hAnsi="Calibri" w:cs="Calibri"/>
          <w:sz w:val="24"/>
          <w:szCs w:val="24"/>
        </w:rPr>
        <w:t>E-Safety Policy</w:t>
      </w:r>
    </w:p>
    <w:p w14:paraId="0E73B4BE" w14:textId="77777777" w:rsidR="00764900" w:rsidRPr="00764900" w:rsidRDefault="00764900" w:rsidP="00764900">
      <w:pPr>
        <w:numPr>
          <w:ilvl w:val="0"/>
          <w:numId w:val="41"/>
        </w:numPr>
        <w:tabs>
          <w:tab w:val="num" w:pos="0"/>
        </w:tabs>
        <w:spacing w:after="0" w:line="240" w:lineRule="auto"/>
        <w:jc w:val="both"/>
        <w:rPr>
          <w:rFonts w:ascii="Calibri" w:eastAsia="Calibri" w:hAnsi="Calibri" w:cs="Calibri"/>
          <w:sz w:val="24"/>
          <w:szCs w:val="24"/>
        </w:rPr>
      </w:pPr>
      <w:r w:rsidRPr="00764900">
        <w:rPr>
          <w:rFonts w:ascii="Calibri" w:eastAsia="Calibri" w:hAnsi="Calibri" w:cs="Calibri"/>
          <w:sz w:val="24"/>
          <w:szCs w:val="24"/>
        </w:rPr>
        <w:t>Attendance Policy</w:t>
      </w:r>
    </w:p>
    <w:p w14:paraId="07E994D9" w14:textId="77777777" w:rsidR="00764900" w:rsidRPr="00764900" w:rsidRDefault="00764900" w:rsidP="00764900">
      <w:pPr>
        <w:numPr>
          <w:ilvl w:val="0"/>
          <w:numId w:val="41"/>
        </w:numPr>
        <w:tabs>
          <w:tab w:val="num" w:pos="0"/>
        </w:tabs>
        <w:spacing w:after="0" w:line="240" w:lineRule="auto"/>
        <w:jc w:val="both"/>
        <w:rPr>
          <w:rFonts w:ascii="Calibri" w:eastAsia="Calibri" w:hAnsi="Calibri" w:cs="Calibri"/>
          <w:sz w:val="24"/>
          <w:szCs w:val="24"/>
        </w:rPr>
      </w:pPr>
      <w:r w:rsidRPr="00764900">
        <w:rPr>
          <w:rFonts w:ascii="Calibri" w:eastAsia="Calibri" w:hAnsi="Calibri" w:cs="Calibri"/>
          <w:sz w:val="24"/>
          <w:szCs w:val="24"/>
        </w:rPr>
        <w:t>First Aid and Provision for Sick Pupils Policy</w:t>
      </w:r>
    </w:p>
    <w:p w14:paraId="270008AC" w14:textId="77777777" w:rsidR="00764900" w:rsidRPr="00764900" w:rsidRDefault="00764900" w:rsidP="00764900">
      <w:pPr>
        <w:numPr>
          <w:ilvl w:val="0"/>
          <w:numId w:val="41"/>
        </w:numPr>
        <w:tabs>
          <w:tab w:val="num" w:pos="0"/>
        </w:tabs>
        <w:spacing w:after="0" w:line="240" w:lineRule="auto"/>
        <w:jc w:val="both"/>
        <w:rPr>
          <w:rFonts w:ascii="Calibri" w:eastAsia="Calibri" w:hAnsi="Calibri" w:cs="Calibri"/>
          <w:sz w:val="24"/>
          <w:szCs w:val="24"/>
        </w:rPr>
      </w:pPr>
      <w:r w:rsidRPr="00764900">
        <w:rPr>
          <w:rFonts w:ascii="Calibri" w:eastAsia="Calibri" w:hAnsi="Calibri" w:cs="Calibri"/>
          <w:sz w:val="24"/>
          <w:szCs w:val="24"/>
        </w:rPr>
        <w:t>Health and Safety Policy</w:t>
      </w:r>
    </w:p>
    <w:p w14:paraId="47597F08" w14:textId="77777777" w:rsidR="00764900" w:rsidRPr="00764900" w:rsidRDefault="00764900" w:rsidP="00764900">
      <w:pPr>
        <w:numPr>
          <w:ilvl w:val="0"/>
          <w:numId w:val="41"/>
        </w:numPr>
        <w:tabs>
          <w:tab w:val="num" w:pos="0"/>
        </w:tabs>
        <w:spacing w:after="0" w:line="240" w:lineRule="auto"/>
        <w:jc w:val="both"/>
        <w:rPr>
          <w:rFonts w:ascii="Calibri" w:eastAsia="Calibri" w:hAnsi="Calibri" w:cs="Calibri"/>
          <w:sz w:val="24"/>
          <w:szCs w:val="24"/>
        </w:rPr>
      </w:pPr>
      <w:r w:rsidRPr="00764900">
        <w:rPr>
          <w:rFonts w:ascii="Calibri" w:eastAsia="Calibri" w:hAnsi="Calibri" w:cs="Calibri"/>
          <w:sz w:val="24"/>
          <w:szCs w:val="24"/>
        </w:rPr>
        <w:t>Intimate Care Policy</w:t>
      </w:r>
    </w:p>
    <w:p w14:paraId="4F6B39DC" w14:textId="77777777" w:rsidR="00764900" w:rsidRPr="00764900" w:rsidRDefault="00764900" w:rsidP="00764900">
      <w:pPr>
        <w:numPr>
          <w:ilvl w:val="0"/>
          <w:numId w:val="41"/>
        </w:numPr>
        <w:tabs>
          <w:tab w:val="num" w:pos="0"/>
        </w:tabs>
        <w:spacing w:after="0" w:line="240" w:lineRule="auto"/>
        <w:jc w:val="both"/>
        <w:rPr>
          <w:rFonts w:ascii="Calibri" w:eastAsia="Calibri" w:hAnsi="Calibri" w:cs="Calibri"/>
          <w:sz w:val="24"/>
          <w:szCs w:val="24"/>
        </w:rPr>
      </w:pPr>
      <w:r w:rsidRPr="00764900">
        <w:rPr>
          <w:rFonts w:ascii="Calibri" w:eastAsia="Calibri" w:hAnsi="Calibri" w:cs="Calibri"/>
          <w:sz w:val="24"/>
          <w:szCs w:val="24"/>
        </w:rPr>
        <w:t>Period Dignity Policy</w:t>
      </w:r>
    </w:p>
    <w:p w14:paraId="5F979299" w14:textId="77777777" w:rsidR="00764900" w:rsidRPr="00764900" w:rsidRDefault="00764900" w:rsidP="00764900">
      <w:pPr>
        <w:numPr>
          <w:ilvl w:val="0"/>
          <w:numId w:val="41"/>
        </w:numPr>
        <w:tabs>
          <w:tab w:val="num" w:pos="0"/>
        </w:tabs>
        <w:spacing w:after="0" w:line="240" w:lineRule="auto"/>
        <w:jc w:val="both"/>
        <w:rPr>
          <w:rFonts w:ascii="Calibri" w:eastAsia="Calibri" w:hAnsi="Calibri" w:cs="Calibri"/>
          <w:sz w:val="24"/>
          <w:szCs w:val="24"/>
        </w:rPr>
      </w:pPr>
      <w:r w:rsidRPr="00764900">
        <w:rPr>
          <w:rFonts w:ascii="Calibri" w:eastAsia="Calibri" w:hAnsi="Calibri" w:cs="Calibri"/>
          <w:sz w:val="24"/>
          <w:szCs w:val="24"/>
          <w:lang w:eastAsia="en-GB"/>
        </w:rPr>
        <w:t>Records Management Policy</w:t>
      </w:r>
    </w:p>
    <w:p w14:paraId="54DFE414" w14:textId="77777777" w:rsidR="00764900" w:rsidRPr="00764900" w:rsidRDefault="00764900" w:rsidP="00764900">
      <w:pPr>
        <w:numPr>
          <w:ilvl w:val="0"/>
          <w:numId w:val="41"/>
        </w:numPr>
        <w:tabs>
          <w:tab w:val="num" w:pos="0"/>
        </w:tabs>
        <w:spacing w:after="0" w:line="240" w:lineRule="auto"/>
        <w:jc w:val="both"/>
        <w:rPr>
          <w:rFonts w:ascii="Calibri" w:eastAsia="Calibri" w:hAnsi="Calibri" w:cs="Calibri"/>
          <w:sz w:val="24"/>
          <w:szCs w:val="24"/>
        </w:rPr>
      </w:pPr>
      <w:r w:rsidRPr="00764900">
        <w:rPr>
          <w:rFonts w:ascii="Calibri" w:eastAsia="Calibri" w:hAnsi="Calibri" w:cs="Calibri"/>
          <w:sz w:val="24"/>
          <w:szCs w:val="24"/>
        </w:rPr>
        <w:t>Relationships and Sexuality Education Policy</w:t>
      </w:r>
    </w:p>
    <w:p w14:paraId="2C3DADB5" w14:textId="77777777" w:rsidR="00764900" w:rsidRPr="00764900" w:rsidRDefault="00764900" w:rsidP="00764900">
      <w:pPr>
        <w:numPr>
          <w:ilvl w:val="0"/>
          <w:numId w:val="41"/>
        </w:numPr>
        <w:tabs>
          <w:tab w:val="num" w:pos="0"/>
        </w:tabs>
        <w:spacing w:after="0" w:line="240" w:lineRule="auto"/>
        <w:jc w:val="both"/>
        <w:rPr>
          <w:rFonts w:ascii="Calibri" w:eastAsia="Calibri" w:hAnsi="Calibri" w:cs="Calibri"/>
          <w:sz w:val="24"/>
          <w:szCs w:val="24"/>
        </w:rPr>
      </w:pPr>
      <w:r w:rsidRPr="00764900">
        <w:rPr>
          <w:rFonts w:ascii="Calibri" w:eastAsia="Calibri" w:hAnsi="Calibri" w:cs="Calibri"/>
          <w:sz w:val="24"/>
          <w:szCs w:val="24"/>
        </w:rPr>
        <w:t>Special Educational Needs Policy</w:t>
      </w:r>
    </w:p>
    <w:p w14:paraId="553DB572" w14:textId="77777777" w:rsidR="00764900" w:rsidRPr="00764900" w:rsidRDefault="00764900" w:rsidP="00764900">
      <w:pPr>
        <w:numPr>
          <w:ilvl w:val="0"/>
          <w:numId w:val="41"/>
        </w:numPr>
        <w:tabs>
          <w:tab w:val="num" w:pos="0"/>
        </w:tabs>
        <w:spacing w:after="0" w:line="240" w:lineRule="auto"/>
        <w:jc w:val="both"/>
        <w:rPr>
          <w:rFonts w:ascii="Calibri" w:eastAsia="Calibri" w:hAnsi="Calibri" w:cs="Calibri"/>
          <w:sz w:val="24"/>
          <w:szCs w:val="24"/>
        </w:rPr>
      </w:pPr>
      <w:r w:rsidRPr="00764900">
        <w:rPr>
          <w:rFonts w:ascii="Calibri" w:eastAsia="Calibri" w:hAnsi="Calibri" w:cs="Calibri"/>
          <w:sz w:val="24"/>
          <w:szCs w:val="24"/>
        </w:rPr>
        <w:t>Mobile Phone Policy</w:t>
      </w:r>
    </w:p>
    <w:p w14:paraId="3B66B533" w14:textId="77777777" w:rsidR="00764900" w:rsidRPr="00764900" w:rsidRDefault="00764900" w:rsidP="00764900">
      <w:pPr>
        <w:numPr>
          <w:ilvl w:val="0"/>
          <w:numId w:val="41"/>
        </w:numPr>
        <w:tabs>
          <w:tab w:val="num" w:pos="0"/>
        </w:tabs>
        <w:spacing w:after="0" w:line="240" w:lineRule="auto"/>
        <w:jc w:val="both"/>
        <w:rPr>
          <w:rFonts w:ascii="Calibri" w:eastAsia="Calibri" w:hAnsi="Calibri" w:cs="Calibri"/>
          <w:sz w:val="24"/>
          <w:szCs w:val="24"/>
        </w:rPr>
      </w:pPr>
      <w:r w:rsidRPr="00764900">
        <w:rPr>
          <w:rFonts w:ascii="Calibri" w:eastAsia="Calibri" w:hAnsi="Calibri" w:cs="Calibri"/>
          <w:sz w:val="24"/>
          <w:szCs w:val="24"/>
        </w:rPr>
        <w:t xml:space="preserve">Whistleblowing Policy </w:t>
      </w:r>
    </w:p>
    <w:p w14:paraId="6E4236BF" w14:textId="77777777" w:rsidR="00764900" w:rsidRPr="00764900" w:rsidRDefault="00764900" w:rsidP="00764900">
      <w:pPr>
        <w:numPr>
          <w:ilvl w:val="0"/>
          <w:numId w:val="41"/>
        </w:numPr>
        <w:tabs>
          <w:tab w:val="num" w:pos="0"/>
        </w:tabs>
        <w:spacing w:after="0" w:line="240" w:lineRule="auto"/>
        <w:jc w:val="both"/>
        <w:rPr>
          <w:rFonts w:ascii="Calibri" w:eastAsia="Calibri" w:hAnsi="Calibri" w:cs="Calibri"/>
          <w:sz w:val="24"/>
          <w:szCs w:val="24"/>
        </w:rPr>
      </w:pPr>
      <w:r w:rsidRPr="00764900">
        <w:rPr>
          <w:rFonts w:ascii="Calibri" w:eastAsia="Calibri" w:hAnsi="Calibri" w:cs="Calibri"/>
          <w:sz w:val="24"/>
          <w:szCs w:val="24"/>
        </w:rPr>
        <w:t>GPDR Policy</w:t>
      </w:r>
    </w:p>
    <w:p w14:paraId="55A49331" w14:textId="77777777" w:rsidR="00764900" w:rsidRDefault="00764900" w:rsidP="00AF2B0B">
      <w:pPr>
        <w:spacing w:line="360" w:lineRule="auto"/>
        <w:jc w:val="both"/>
        <w:rPr>
          <w:sz w:val="24"/>
          <w:szCs w:val="24"/>
        </w:rPr>
      </w:pPr>
    </w:p>
    <w:p w14:paraId="2D52AC53" w14:textId="1CE699BC" w:rsidR="00D74DB6" w:rsidRPr="00D74DB6" w:rsidRDefault="00AF2B0B" w:rsidP="00AF2B0B">
      <w:pPr>
        <w:spacing w:line="360" w:lineRule="auto"/>
        <w:jc w:val="both"/>
        <w:rPr>
          <w:sz w:val="24"/>
          <w:szCs w:val="24"/>
        </w:rPr>
      </w:pPr>
      <w:r>
        <w:rPr>
          <w:sz w:val="24"/>
          <w:szCs w:val="24"/>
        </w:rPr>
        <w:t>Our</w:t>
      </w:r>
      <w:r w:rsidR="00D74DB6" w:rsidRPr="1B54B6E0">
        <w:rPr>
          <w:sz w:val="24"/>
          <w:szCs w:val="24"/>
        </w:rPr>
        <w:t xml:space="preserve"> </w:t>
      </w:r>
      <w:r w:rsidR="001C2E75">
        <w:rPr>
          <w:sz w:val="24"/>
          <w:szCs w:val="24"/>
        </w:rPr>
        <w:t xml:space="preserve">SEN </w:t>
      </w:r>
      <w:r w:rsidR="00D74DB6" w:rsidRPr="1B54B6E0">
        <w:rPr>
          <w:sz w:val="24"/>
          <w:szCs w:val="24"/>
        </w:rPr>
        <w:t>policy take</w:t>
      </w:r>
      <w:r>
        <w:rPr>
          <w:sz w:val="24"/>
          <w:szCs w:val="24"/>
        </w:rPr>
        <w:t>s</w:t>
      </w:r>
      <w:r w:rsidR="00D74DB6" w:rsidRPr="1B54B6E0">
        <w:rPr>
          <w:sz w:val="24"/>
          <w:szCs w:val="24"/>
        </w:rPr>
        <w:t xml:space="preserve"> account of the following legislation and documentation:</w:t>
      </w:r>
    </w:p>
    <w:p w14:paraId="57A9BC06" w14:textId="77777777" w:rsidR="00D74DB6" w:rsidRPr="009E16BE" w:rsidRDefault="00D74DB6" w:rsidP="00AF2B0B">
      <w:pPr>
        <w:pStyle w:val="Heading2"/>
        <w:jc w:val="both"/>
        <w:rPr>
          <w:rFonts w:asciiTheme="minorHAnsi" w:hAnsiTheme="minorHAnsi"/>
          <w:b/>
          <w:color w:val="auto"/>
          <w:sz w:val="28"/>
          <w:szCs w:val="28"/>
        </w:rPr>
      </w:pPr>
      <w:r w:rsidRPr="009E16BE">
        <w:rPr>
          <w:rFonts w:asciiTheme="minorHAnsi" w:hAnsiTheme="minorHAnsi"/>
          <w:b/>
          <w:color w:val="auto"/>
          <w:sz w:val="28"/>
          <w:szCs w:val="28"/>
        </w:rPr>
        <w:t>Legislation:</w:t>
      </w:r>
    </w:p>
    <w:p w14:paraId="259F2426" w14:textId="77777777" w:rsidR="00D74DB6" w:rsidRPr="00D74DB6" w:rsidRDefault="00102465" w:rsidP="00AF2B0B">
      <w:pPr>
        <w:pStyle w:val="ListParagraph"/>
        <w:numPr>
          <w:ilvl w:val="0"/>
          <w:numId w:val="12"/>
        </w:numPr>
        <w:spacing w:line="360" w:lineRule="auto"/>
        <w:jc w:val="both"/>
        <w:rPr>
          <w:rFonts w:asciiTheme="minorHAnsi" w:hAnsiTheme="minorHAnsi" w:cstheme="minorBidi"/>
        </w:rPr>
      </w:pPr>
      <w:hyperlink r:id="rId15">
        <w:r w:rsidR="2269B5FC" w:rsidRPr="7D7E2C78">
          <w:rPr>
            <w:rStyle w:val="Hyperlink"/>
            <w:rFonts w:asciiTheme="minorHAnsi" w:hAnsiTheme="minorHAnsi" w:cstheme="minorBidi"/>
          </w:rPr>
          <w:t>The Education (NI) Order 1996</w:t>
        </w:r>
      </w:hyperlink>
    </w:p>
    <w:p w14:paraId="653A83D8" w14:textId="77777777" w:rsidR="00D74DB6" w:rsidRPr="00D74DB6" w:rsidRDefault="00102465" w:rsidP="00AF2B0B">
      <w:pPr>
        <w:pStyle w:val="ListParagraph"/>
        <w:numPr>
          <w:ilvl w:val="0"/>
          <w:numId w:val="12"/>
        </w:numPr>
        <w:spacing w:line="360" w:lineRule="auto"/>
        <w:jc w:val="both"/>
        <w:rPr>
          <w:rFonts w:asciiTheme="minorHAnsi" w:hAnsiTheme="minorHAnsi" w:cstheme="minorBidi"/>
        </w:rPr>
      </w:pPr>
      <w:hyperlink r:id="rId16">
        <w:r w:rsidR="2269B5FC" w:rsidRPr="7D7E2C78">
          <w:rPr>
            <w:rStyle w:val="Hyperlink"/>
            <w:rFonts w:asciiTheme="minorHAnsi" w:hAnsiTheme="minorHAnsi" w:cstheme="minorBidi"/>
          </w:rPr>
          <w:t>Special Educational Needs and Disability (NI) Order 2005</w:t>
        </w:r>
      </w:hyperlink>
    </w:p>
    <w:p w14:paraId="10E0DE99" w14:textId="77777777" w:rsidR="00D74DB6" w:rsidRPr="00D74DB6" w:rsidRDefault="00102465" w:rsidP="00AF2B0B">
      <w:pPr>
        <w:pStyle w:val="ListParagraph"/>
        <w:numPr>
          <w:ilvl w:val="0"/>
          <w:numId w:val="12"/>
        </w:numPr>
        <w:spacing w:line="360" w:lineRule="auto"/>
        <w:jc w:val="both"/>
        <w:rPr>
          <w:rFonts w:asciiTheme="minorHAnsi" w:hAnsiTheme="minorHAnsi" w:cstheme="minorBidi"/>
        </w:rPr>
      </w:pPr>
      <w:hyperlink r:id="rId17">
        <w:r w:rsidR="2269B5FC" w:rsidRPr="7D7E2C78">
          <w:rPr>
            <w:rStyle w:val="Hyperlink"/>
            <w:rFonts w:asciiTheme="minorHAnsi" w:hAnsiTheme="minorHAnsi" w:cstheme="minorBidi"/>
          </w:rPr>
          <w:t>The Special Educational Needs and Disability Act (NI) 2016</w:t>
        </w:r>
      </w:hyperlink>
    </w:p>
    <w:p w14:paraId="1DC840FE" w14:textId="77777777" w:rsidR="00D74DB6" w:rsidRPr="00FE5F23" w:rsidRDefault="00D74DB6" w:rsidP="00AF2B0B">
      <w:pPr>
        <w:spacing w:line="360" w:lineRule="auto"/>
        <w:jc w:val="both"/>
        <w:rPr>
          <w:b/>
        </w:rPr>
      </w:pPr>
    </w:p>
    <w:p w14:paraId="26720699" w14:textId="77777777" w:rsidR="00D74DB6" w:rsidRPr="009E16BE" w:rsidRDefault="00D74DB6" w:rsidP="00AF2B0B">
      <w:pPr>
        <w:pStyle w:val="Heading2"/>
        <w:jc w:val="both"/>
        <w:rPr>
          <w:rFonts w:asciiTheme="minorHAnsi" w:hAnsiTheme="minorHAnsi"/>
          <w:b/>
          <w:color w:val="auto"/>
          <w:sz w:val="28"/>
          <w:szCs w:val="28"/>
        </w:rPr>
      </w:pPr>
      <w:r w:rsidRPr="009E16BE">
        <w:rPr>
          <w:rFonts w:asciiTheme="minorHAnsi" w:hAnsiTheme="minorHAnsi"/>
          <w:b/>
          <w:color w:val="auto"/>
          <w:sz w:val="28"/>
          <w:szCs w:val="28"/>
        </w:rPr>
        <w:t>Documentation:</w:t>
      </w:r>
    </w:p>
    <w:p w14:paraId="1CD1F679" w14:textId="6C40F959" w:rsidR="00D74DB6" w:rsidRPr="00D74DB6" w:rsidRDefault="00102465" w:rsidP="00AF2B0B">
      <w:pPr>
        <w:pStyle w:val="ListParagraph"/>
        <w:numPr>
          <w:ilvl w:val="0"/>
          <w:numId w:val="12"/>
        </w:numPr>
        <w:spacing w:line="360" w:lineRule="auto"/>
        <w:jc w:val="both"/>
        <w:rPr>
          <w:rFonts w:asciiTheme="minorHAnsi" w:hAnsiTheme="minorHAnsi" w:cstheme="minorBidi"/>
        </w:rPr>
      </w:pPr>
      <w:hyperlink r:id="rId18">
        <w:r w:rsidR="7F7B7DB3" w:rsidRPr="7D7E2C78">
          <w:rPr>
            <w:rStyle w:val="Hyperlink"/>
            <w:rFonts w:asciiTheme="minorHAnsi" w:hAnsiTheme="minorHAnsi" w:cstheme="minorBidi"/>
          </w:rPr>
          <w:t>Department of Education Northern Ireland (1998) Code of Practice on the Identification and Assessment of Special Educational Needs. Bangor: DENI</w:t>
        </w:r>
      </w:hyperlink>
      <w:r w:rsidR="7F7B7DB3" w:rsidRPr="7D7E2C78">
        <w:rPr>
          <w:rFonts w:asciiTheme="minorHAnsi" w:hAnsiTheme="minorHAnsi" w:cstheme="minorBidi"/>
        </w:rPr>
        <w:t xml:space="preserve"> (PDF, 644KB)</w:t>
      </w:r>
    </w:p>
    <w:p w14:paraId="3D6D42CB" w14:textId="374ADF30" w:rsidR="00D74DB6" w:rsidRPr="00D74DB6" w:rsidRDefault="00102465" w:rsidP="00AF2B0B">
      <w:pPr>
        <w:pStyle w:val="ListParagraph"/>
        <w:numPr>
          <w:ilvl w:val="0"/>
          <w:numId w:val="31"/>
        </w:numPr>
        <w:spacing w:line="360" w:lineRule="auto"/>
        <w:jc w:val="both"/>
        <w:rPr>
          <w:rStyle w:val="Hyperlink"/>
          <w:rFonts w:asciiTheme="minorHAnsi" w:hAnsiTheme="minorHAnsi" w:cstheme="minorBidi"/>
          <w:color w:val="auto"/>
          <w:u w:val="none"/>
        </w:rPr>
      </w:pPr>
      <w:hyperlink r:id="rId19">
        <w:r w:rsidR="7F7B7DB3" w:rsidRPr="7D7E2C78">
          <w:rPr>
            <w:rStyle w:val="Hyperlink"/>
            <w:rFonts w:asciiTheme="minorHAnsi" w:hAnsiTheme="minorHAnsi" w:cstheme="minorBidi"/>
          </w:rPr>
          <w:t xml:space="preserve">Department of Education Northern Ireland (2005) Supplement to the Code of Practice. Bangor: DENI </w:t>
        </w:r>
        <w:r w:rsidR="7F7B7DB3" w:rsidRPr="7D7E2C78">
          <w:rPr>
            <w:rStyle w:val="Hyperlink"/>
            <w:rFonts w:asciiTheme="minorHAnsi" w:hAnsiTheme="minorHAnsi" w:cstheme="minorBidi"/>
            <w:color w:val="auto"/>
            <w:u w:val="none"/>
          </w:rPr>
          <w:t>(PDF, 801KB)</w:t>
        </w:r>
      </w:hyperlink>
    </w:p>
    <w:p w14:paraId="684C9ED8" w14:textId="5B35B8F0" w:rsidR="00D74DB6" w:rsidRPr="003870AF" w:rsidRDefault="00102465" w:rsidP="00AF2B0B">
      <w:pPr>
        <w:pStyle w:val="ListParagraph"/>
        <w:numPr>
          <w:ilvl w:val="0"/>
          <w:numId w:val="12"/>
        </w:numPr>
        <w:spacing w:line="360" w:lineRule="auto"/>
        <w:jc w:val="both"/>
        <w:rPr>
          <w:rFonts w:asciiTheme="minorHAnsi" w:hAnsiTheme="minorHAnsi" w:cstheme="minorBidi"/>
        </w:rPr>
      </w:pPr>
      <w:hyperlink r:id="rId20">
        <w:r w:rsidR="7F7B7DB3" w:rsidRPr="7D7E2C78">
          <w:rPr>
            <w:rStyle w:val="Hyperlink"/>
            <w:rFonts w:asciiTheme="minorHAnsi" w:hAnsiTheme="minorHAnsi" w:cstheme="minorBidi"/>
          </w:rPr>
          <w:t>Equality Commission, Northern Ireland (2006) Disability Discrimination Code of Practice for Schools (SENDO)</w:t>
        </w:r>
      </w:hyperlink>
      <w:r w:rsidR="7F7B7DB3" w:rsidRPr="7D7E2C78">
        <w:rPr>
          <w:rFonts w:asciiTheme="minorHAnsi" w:hAnsiTheme="minorHAnsi" w:cstheme="minorBidi"/>
        </w:rPr>
        <w:t>.</w:t>
      </w:r>
      <w:r w:rsidR="073ABD68" w:rsidRPr="7D7E2C78">
        <w:rPr>
          <w:rFonts w:asciiTheme="minorHAnsi" w:hAnsiTheme="minorHAnsi" w:cstheme="minorBidi"/>
        </w:rPr>
        <w:t xml:space="preserve"> (</w:t>
      </w:r>
      <w:r w:rsidR="7F7B7DB3" w:rsidRPr="7D7E2C78">
        <w:rPr>
          <w:rFonts w:asciiTheme="minorHAnsi" w:hAnsiTheme="minorHAnsi" w:cstheme="minorBidi"/>
        </w:rPr>
        <w:t>PDF</w:t>
      </w:r>
      <w:r w:rsidR="6E9349A1" w:rsidRPr="7D7E2C78">
        <w:rPr>
          <w:rFonts w:asciiTheme="minorHAnsi" w:hAnsiTheme="minorHAnsi" w:cstheme="minorBidi"/>
        </w:rPr>
        <w:t xml:space="preserve">, </w:t>
      </w:r>
      <w:r w:rsidR="7511187A" w:rsidRPr="7D7E2C78">
        <w:rPr>
          <w:rFonts w:asciiTheme="minorHAnsi" w:hAnsiTheme="minorHAnsi" w:cstheme="minorBidi"/>
        </w:rPr>
        <w:t>761 KB)</w:t>
      </w:r>
      <w:r w:rsidR="7F7B7DB3" w:rsidRPr="7D7E2C78">
        <w:rPr>
          <w:rFonts w:asciiTheme="minorHAnsi" w:hAnsiTheme="minorHAnsi" w:cstheme="minorBidi"/>
        </w:rPr>
        <w:t xml:space="preserve"> </w:t>
      </w:r>
    </w:p>
    <w:p w14:paraId="73AD09EB" w14:textId="1C81F658" w:rsidR="004021A8" w:rsidRPr="004021A8" w:rsidRDefault="00102465" w:rsidP="004021A8">
      <w:pPr>
        <w:pStyle w:val="ListParagraph"/>
        <w:numPr>
          <w:ilvl w:val="0"/>
          <w:numId w:val="12"/>
        </w:numPr>
        <w:spacing w:line="360" w:lineRule="auto"/>
        <w:jc w:val="both"/>
        <w:rPr>
          <w:rFonts w:asciiTheme="minorHAnsi" w:hAnsiTheme="minorHAnsi" w:cstheme="minorBidi"/>
        </w:rPr>
      </w:pPr>
      <w:hyperlink r:id="rId21">
        <w:r w:rsidR="7F7B7DB3" w:rsidRPr="7D7E2C78">
          <w:rPr>
            <w:rStyle w:val="Hyperlink"/>
            <w:rFonts w:asciiTheme="minorHAnsi" w:hAnsiTheme="minorHAnsi" w:cstheme="minorBidi"/>
          </w:rPr>
          <w:t xml:space="preserve">Department of Education Northern Ireland (2009) </w:t>
        </w:r>
        <w:r w:rsidR="7F7B7DB3" w:rsidRPr="7D7E2C78">
          <w:rPr>
            <w:rStyle w:val="Hyperlink"/>
            <w:rFonts w:asciiTheme="minorHAnsi" w:hAnsiTheme="minorHAnsi" w:cstheme="minorBidi"/>
            <w:i/>
            <w:iCs/>
          </w:rPr>
          <w:t>Every School a Good School – a policy for school improvement</w:t>
        </w:r>
        <w:r w:rsidR="7F7B7DB3" w:rsidRPr="7D7E2C78">
          <w:rPr>
            <w:rStyle w:val="Hyperlink"/>
            <w:rFonts w:asciiTheme="minorHAnsi" w:hAnsiTheme="minorHAnsi" w:cstheme="minorBidi"/>
          </w:rPr>
          <w:t>, Bangor: DENI.</w:t>
        </w:r>
      </w:hyperlink>
      <w:r w:rsidR="282C92C5" w:rsidRPr="7D7E2C78">
        <w:rPr>
          <w:rFonts w:asciiTheme="minorHAnsi" w:hAnsiTheme="minorHAnsi" w:cstheme="minorBidi"/>
        </w:rPr>
        <w:t xml:space="preserve"> </w:t>
      </w:r>
      <w:r w:rsidR="6E9349A1" w:rsidRPr="7D7E2C78">
        <w:rPr>
          <w:rFonts w:asciiTheme="minorHAnsi" w:hAnsiTheme="minorHAnsi" w:cstheme="minorBidi"/>
        </w:rPr>
        <w:t>(</w:t>
      </w:r>
      <w:r w:rsidR="282C92C5" w:rsidRPr="7D7E2C78">
        <w:rPr>
          <w:rFonts w:asciiTheme="minorHAnsi" w:hAnsiTheme="minorHAnsi" w:cstheme="minorBidi"/>
        </w:rPr>
        <w:t>PDF</w:t>
      </w:r>
      <w:r w:rsidR="6E9349A1" w:rsidRPr="7D7E2C78">
        <w:rPr>
          <w:rFonts w:asciiTheme="minorHAnsi" w:hAnsiTheme="minorHAnsi" w:cstheme="minorBidi"/>
        </w:rPr>
        <w:t>,</w:t>
      </w:r>
      <w:r w:rsidR="282C92C5" w:rsidRPr="7D7E2C78">
        <w:rPr>
          <w:rFonts w:asciiTheme="minorHAnsi" w:hAnsiTheme="minorHAnsi" w:cstheme="minorBidi"/>
        </w:rPr>
        <w:t xml:space="preserve"> 706KB)</w:t>
      </w:r>
      <w:r w:rsidR="7F7B7DB3" w:rsidRPr="7D7E2C78">
        <w:rPr>
          <w:rFonts w:asciiTheme="minorHAnsi" w:hAnsiTheme="minorHAnsi" w:cstheme="minorBidi"/>
        </w:rPr>
        <w:t xml:space="preserve">  </w:t>
      </w:r>
    </w:p>
    <w:p w14:paraId="68DF985C" w14:textId="77777777" w:rsidR="004021A8" w:rsidRDefault="004021A8" w:rsidP="004021A8">
      <w:pPr>
        <w:pStyle w:val="ListParagraph"/>
        <w:spacing w:line="360" w:lineRule="auto"/>
        <w:jc w:val="both"/>
        <w:rPr>
          <w:rFonts w:asciiTheme="minorHAnsi" w:hAnsiTheme="minorHAnsi" w:cstheme="minorBidi"/>
        </w:rPr>
      </w:pPr>
    </w:p>
    <w:p w14:paraId="5F9059F1" w14:textId="77777777" w:rsidR="00764900" w:rsidRDefault="00764900" w:rsidP="004021A8">
      <w:pPr>
        <w:pStyle w:val="ListParagraph"/>
        <w:spacing w:line="360" w:lineRule="auto"/>
        <w:jc w:val="both"/>
        <w:rPr>
          <w:rFonts w:asciiTheme="minorHAnsi" w:hAnsiTheme="minorHAnsi" w:cstheme="minorBidi"/>
        </w:rPr>
      </w:pPr>
    </w:p>
    <w:p w14:paraId="3ECFDC11" w14:textId="77777777" w:rsidR="004021A8" w:rsidRPr="003870AF" w:rsidRDefault="004021A8" w:rsidP="004021A8">
      <w:pPr>
        <w:pStyle w:val="ListParagraph"/>
        <w:spacing w:line="360" w:lineRule="auto"/>
        <w:jc w:val="both"/>
        <w:rPr>
          <w:rFonts w:asciiTheme="minorHAnsi" w:hAnsiTheme="minorHAnsi" w:cstheme="minorBidi"/>
        </w:rPr>
      </w:pPr>
    </w:p>
    <w:tbl>
      <w:tblPr>
        <w:tblStyle w:val="TableGrid"/>
        <w:tblW w:w="0" w:type="auto"/>
        <w:tblLook w:val="04A0" w:firstRow="1" w:lastRow="0" w:firstColumn="1" w:lastColumn="0" w:noHBand="0" w:noVBand="1"/>
      </w:tblPr>
      <w:tblGrid>
        <w:gridCol w:w="4505"/>
        <w:gridCol w:w="4511"/>
      </w:tblGrid>
      <w:tr w:rsidR="00661A03" w14:paraId="4AD00BE7" w14:textId="77777777" w:rsidTr="00661A03">
        <w:tc>
          <w:tcPr>
            <w:tcW w:w="4621" w:type="dxa"/>
          </w:tcPr>
          <w:p w14:paraId="3DA514C2" w14:textId="77777777" w:rsidR="00661A03" w:rsidRPr="00661A03" w:rsidRDefault="00661A03" w:rsidP="00661A03">
            <w:pPr>
              <w:spacing w:line="360" w:lineRule="auto"/>
              <w:jc w:val="both"/>
              <w:rPr>
                <w:rFonts w:eastAsia="Adobe Ming Std L" w:cstheme="minorHAnsi"/>
                <w:b/>
                <w:bCs/>
                <w:sz w:val="24"/>
                <w:szCs w:val="24"/>
              </w:rPr>
            </w:pPr>
            <w:r w:rsidRPr="00661A03">
              <w:rPr>
                <w:rFonts w:eastAsia="Adobe Ming Std L" w:cstheme="minorHAnsi"/>
                <w:b/>
                <w:bCs/>
                <w:sz w:val="24"/>
                <w:szCs w:val="24"/>
              </w:rPr>
              <w:lastRenderedPageBreak/>
              <w:t>Key Staff:</w:t>
            </w:r>
          </w:p>
          <w:p w14:paraId="79251558" w14:textId="77777777" w:rsidR="00661A03" w:rsidRDefault="00661A03" w:rsidP="00661A03">
            <w:pPr>
              <w:spacing w:line="360" w:lineRule="auto"/>
              <w:jc w:val="both"/>
              <w:rPr>
                <w:rFonts w:cstheme="minorHAnsi"/>
                <w:sz w:val="24"/>
                <w:szCs w:val="24"/>
              </w:rPr>
            </w:pPr>
            <w:r w:rsidRPr="00661A03">
              <w:rPr>
                <w:rFonts w:cstheme="minorHAnsi"/>
                <w:sz w:val="24"/>
                <w:szCs w:val="24"/>
              </w:rPr>
              <w:t>Principal – Mrs R Oliver</w:t>
            </w:r>
          </w:p>
          <w:p w14:paraId="1A214877" w14:textId="75D6A8EE" w:rsidR="00795BE7" w:rsidRPr="00795BE7" w:rsidRDefault="00795BE7" w:rsidP="00661A03">
            <w:pPr>
              <w:spacing w:line="360" w:lineRule="auto"/>
              <w:jc w:val="both"/>
              <w:rPr>
                <w:rFonts w:cstheme="minorHAnsi"/>
                <w:sz w:val="24"/>
                <w:szCs w:val="24"/>
              </w:rPr>
            </w:pPr>
            <w:r w:rsidRPr="00795BE7">
              <w:rPr>
                <w:rFonts w:cstheme="minorHAnsi"/>
                <w:sz w:val="24"/>
                <w:szCs w:val="24"/>
              </w:rPr>
              <w:t xml:space="preserve">Deputy Designated Teacher </w:t>
            </w:r>
          </w:p>
        </w:tc>
        <w:tc>
          <w:tcPr>
            <w:tcW w:w="4621" w:type="dxa"/>
          </w:tcPr>
          <w:p w14:paraId="08BABEC7" w14:textId="2C3C2931" w:rsidR="004021A8" w:rsidRDefault="004021A8" w:rsidP="00661A03">
            <w:pPr>
              <w:spacing w:line="360" w:lineRule="auto"/>
              <w:jc w:val="both"/>
              <w:rPr>
                <w:rFonts w:eastAsia="Adobe Ming Std L" w:cstheme="minorHAnsi"/>
                <w:sz w:val="24"/>
                <w:szCs w:val="24"/>
              </w:rPr>
            </w:pPr>
            <w:r>
              <w:rPr>
                <w:rFonts w:eastAsia="Adobe Ming Std L" w:cstheme="minorHAnsi"/>
                <w:sz w:val="24"/>
                <w:szCs w:val="24"/>
              </w:rPr>
              <w:t>Vice-principal – Mrs A Heaney</w:t>
            </w:r>
          </w:p>
          <w:p w14:paraId="33067846" w14:textId="02E0E4EB" w:rsidR="00575CE2" w:rsidRDefault="00661A03" w:rsidP="00661A03">
            <w:pPr>
              <w:spacing w:line="360" w:lineRule="auto"/>
              <w:jc w:val="both"/>
              <w:rPr>
                <w:rFonts w:cstheme="minorHAnsi"/>
                <w:sz w:val="24"/>
                <w:szCs w:val="24"/>
              </w:rPr>
            </w:pPr>
            <w:r w:rsidRPr="00661A03">
              <w:rPr>
                <w:rFonts w:eastAsia="Adobe Ming Std L" w:cstheme="minorHAnsi"/>
                <w:sz w:val="24"/>
                <w:szCs w:val="24"/>
              </w:rPr>
              <w:t>Head</w:t>
            </w:r>
            <w:r w:rsidRPr="00661A03">
              <w:rPr>
                <w:rFonts w:cstheme="minorHAnsi"/>
                <w:sz w:val="24"/>
                <w:szCs w:val="24"/>
              </w:rPr>
              <w:t xml:space="preserve"> of Pastoral Care </w:t>
            </w:r>
            <w:r w:rsidR="00795BE7">
              <w:rPr>
                <w:rFonts w:cstheme="minorHAnsi"/>
                <w:sz w:val="24"/>
                <w:szCs w:val="24"/>
              </w:rPr>
              <w:t>and Designated</w:t>
            </w:r>
          </w:p>
          <w:p w14:paraId="4568DE29" w14:textId="576555DD" w:rsidR="00661A03" w:rsidRDefault="00795BE7" w:rsidP="00661A03">
            <w:pPr>
              <w:spacing w:line="360" w:lineRule="auto"/>
              <w:jc w:val="both"/>
              <w:rPr>
                <w:rFonts w:cstheme="minorHAnsi"/>
                <w:sz w:val="24"/>
                <w:szCs w:val="24"/>
              </w:rPr>
            </w:pPr>
            <w:r>
              <w:rPr>
                <w:rFonts w:cstheme="minorHAnsi"/>
                <w:sz w:val="24"/>
                <w:szCs w:val="24"/>
              </w:rPr>
              <w:t>Teacher for Safeguarding and Child Protection</w:t>
            </w:r>
            <w:r w:rsidR="00764900">
              <w:rPr>
                <w:rFonts w:cstheme="minorHAnsi"/>
                <w:sz w:val="24"/>
                <w:szCs w:val="24"/>
              </w:rPr>
              <w:t>. Designated Teacher for Drugs.</w:t>
            </w:r>
          </w:p>
          <w:p w14:paraId="09E5AAA4" w14:textId="4D8A0E4A" w:rsidR="00764900" w:rsidRPr="00661A03" w:rsidRDefault="00764900" w:rsidP="00764900">
            <w:pPr>
              <w:spacing w:line="360" w:lineRule="auto"/>
              <w:jc w:val="both"/>
              <w:rPr>
                <w:rFonts w:cstheme="minorHAnsi"/>
                <w:b/>
                <w:bCs/>
                <w:sz w:val="24"/>
                <w:szCs w:val="24"/>
              </w:rPr>
            </w:pPr>
          </w:p>
        </w:tc>
      </w:tr>
      <w:tr w:rsidR="00661A03" w14:paraId="6F2E4093" w14:textId="77777777" w:rsidTr="00661A03">
        <w:tc>
          <w:tcPr>
            <w:tcW w:w="4621" w:type="dxa"/>
          </w:tcPr>
          <w:p w14:paraId="2A656AD8" w14:textId="3969D6B3" w:rsidR="00661A03" w:rsidRPr="00661A03" w:rsidRDefault="00661A03" w:rsidP="00661A03">
            <w:pPr>
              <w:spacing w:line="360" w:lineRule="auto"/>
              <w:jc w:val="both"/>
              <w:rPr>
                <w:rFonts w:cstheme="minorHAnsi"/>
                <w:b/>
                <w:bCs/>
                <w:sz w:val="24"/>
                <w:szCs w:val="24"/>
              </w:rPr>
            </w:pPr>
            <w:r w:rsidRPr="00661A03">
              <w:rPr>
                <w:rFonts w:cstheme="minorHAnsi"/>
                <w:sz w:val="24"/>
                <w:szCs w:val="24"/>
              </w:rPr>
              <w:t>SENCo – Ms K Anderson</w:t>
            </w:r>
          </w:p>
        </w:tc>
        <w:tc>
          <w:tcPr>
            <w:tcW w:w="4621" w:type="dxa"/>
          </w:tcPr>
          <w:p w14:paraId="0FC0B6B7" w14:textId="6946DC84" w:rsidR="00661A03" w:rsidRPr="00661A03" w:rsidRDefault="00661A03" w:rsidP="00661A03">
            <w:pPr>
              <w:spacing w:line="360" w:lineRule="auto"/>
              <w:jc w:val="both"/>
              <w:rPr>
                <w:rFonts w:cstheme="minorHAnsi"/>
                <w:b/>
                <w:bCs/>
                <w:sz w:val="24"/>
                <w:szCs w:val="24"/>
              </w:rPr>
            </w:pPr>
            <w:r w:rsidRPr="00661A03">
              <w:rPr>
                <w:rFonts w:cstheme="minorHAnsi"/>
                <w:sz w:val="24"/>
                <w:szCs w:val="24"/>
              </w:rPr>
              <w:t>Assistant SENCo – Ms L Ellis</w:t>
            </w:r>
          </w:p>
        </w:tc>
      </w:tr>
      <w:tr w:rsidR="00661A03" w14:paraId="22DCB05B" w14:textId="77777777" w:rsidTr="00661A03">
        <w:tc>
          <w:tcPr>
            <w:tcW w:w="4621" w:type="dxa"/>
          </w:tcPr>
          <w:p w14:paraId="5C704D26" w14:textId="4A724527" w:rsidR="00661A03" w:rsidRPr="00661A03" w:rsidRDefault="00661A03" w:rsidP="00661A03">
            <w:pPr>
              <w:spacing w:line="360" w:lineRule="auto"/>
              <w:jc w:val="both"/>
              <w:rPr>
                <w:rFonts w:cstheme="minorHAnsi"/>
                <w:sz w:val="24"/>
                <w:szCs w:val="24"/>
              </w:rPr>
            </w:pPr>
            <w:proofErr w:type="spellStart"/>
            <w:r w:rsidRPr="00661A03">
              <w:rPr>
                <w:rFonts w:cstheme="minorHAnsi"/>
                <w:sz w:val="24"/>
                <w:szCs w:val="24"/>
              </w:rPr>
              <w:t>BoG</w:t>
            </w:r>
            <w:proofErr w:type="spellEnd"/>
            <w:r w:rsidRPr="00661A03">
              <w:rPr>
                <w:rFonts w:cstheme="minorHAnsi"/>
                <w:sz w:val="24"/>
                <w:szCs w:val="24"/>
              </w:rPr>
              <w:t xml:space="preserve"> SEN Rep – Ms J Laverty</w:t>
            </w:r>
          </w:p>
        </w:tc>
        <w:tc>
          <w:tcPr>
            <w:tcW w:w="4621" w:type="dxa"/>
          </w:tcPr>
          <w:p w14:paraId="5B4C8D7C" w14:textId="123496AE" w:rsidR="00661A03" w:rsidRPr="00661A03" w:rsidRDefault="00661A03" w:rsidP="00661A03">
            <w:pPr>
              <w:spacing w:line="360" w:lineRule="auto"/>
              <w:jc w:val="both"/>
              <w:rPr>
                <w:rFonts w:cstheme="minorHAnsi"/>
                <w:sz w:val="24"/>
                <w:szCs w:val="24"/>
              </w:rPr>
            </w:pPr>
            <w:r w:rsidRPr="00661A03">
              <w:rPr>
                <w:rFonts w:cstheme="minorHAnsi"/>
                <w:sz w:val="24"/>
                <w:szCs w:val="24"/>
              </w:rPr>
              <w:t xml:space="preserve">Chairman of </w:t>
            </w:r>
            <w:proofErr w:type="spellStart"/>
            <w:r w:rsidRPr="00661A03">
              <w:rPr>
                <w:rFonts w:cstheme="minorHAnsi"/>
                <w:sz w:val="24"/>
                <w:szCs w:val="24"/>
              </w:rPr>
              <w:t>BoG</w:t>
            </w:r>
            <w:proofErr w:type="spellEnd"/>
            <w:r w:rsidRPr="00661A03">
              <w:rPr>
                <w:rFonts w:cstheme="minorHAnsi"/>
                <w:sz w:val="24"/>
                <w:szCs w:val="24"/>
              </w:rPr>
              <w:t>:  Mr M Fleming</w:t>
            </w:r>
          </w:p>
        </w:tc>
      </w:tr>
    </w:tbl>
    <w:p w14:paraId="316017CF" w14:textId="44795914" w:rsidR="3B6FEC2A" w:rsidRDefault="3B6FEC2A" w:rsidP="00AF2B0B">
      <w:pPr>
        <w:jc w:val="both"/>
      </w:pPr>
    </w:p>
    <w:p w14:paraId="7678A3C5" w14:textId="702E820D" w:rsidR="00D74DB6" w:rsidRPr="00D74DB6" w:rsidRDefault="00D74DB6" w:rsidP="00AF2B0B">
      <w:pPr>
        <w:spacing w:line="360" w:lineRule="auto"/>
        <w:jc w:val="both"/>
        <w:rPr>
          <w:rFonts w:ascii="Calibri" w:eastAsia="Calibri" w:hAnsi="Calibri" w:cs="Calibri"/>
          <w:sz w:val="24"/>
          <w:szCs w:val="24"/>
        </w:rPr>
      </w:pPr>
      <w:r w:rsidRPr="4C37A867">
        <w:rPr>
          <w:rFonts w:ascii="Calibri" w:eastAsia="Calibri" w:hAnsi="Calibri" w:cs="Calibri"/>
          <w:sz w:val="24"/>
          <w:szCs w:val="24"/>
        </w:rPr>
        <w:t>The legislation that currently governs practice regarding children and young people with special educational needs (SEN) is the Education Order (1996). The current Code of Practice on the Identification and Assessment of SEN provides guidance on how the legislation is to be delivered in schools and was published in 1998.</w:t>
      </w:r>
    </w:p>
    <w:p w14:paraId="7C6977BA" w14:textId="464F4D81" w:rsidR="00D74DB6" w:rsidRPr="00D74DB6" w:rsidRDefault="00D74DB6" w:rsidP="00AF2B0B">
      <w:pPr>
        <w:spacing w:line="360" w:lineRule="auto"/>
        <w:jc w:val="both"/>
        <w:rPr>
          <w:rFonts w:ascii="Calibri" w:eastAsia="Calibri" w:hAnsi="Calibri" w:cs="Calibri"/>
          <w:sz w:val="24"/>
          <w:szCs w:val="24"/>
        </w:rPr>
      </w:pPr>
      <w:r w:rsidRPr="00D74DB6">
        <w:rPr>
          <w:rFonts w:ascii="Calibri" w:eastAsia="Calibri" w:hAnsi="Calibri" w:cs="Calibri"/>
          <w:sz w:val="24"/>
          <w:szCs w:val="24"/>
        </w:rPr>
        <w:t xml:space="preserve">SENDO (2005) increased the rights of </w:t>
      </w:r>
      <w:r w:rsidR="00FB639B">
        <w:rPr>
          <w:rFonts w:ascii="Calibri" w:eastAsia="Calibri" w:hAnsi="Calibri" w:cs="Calibri"/>
          <w:sz w:val="24"/>
          <w:szCs w:val="24"/>
        </w:rPr>
        <w:t>children and young people</w:t>
      </w:r>
      <w:r w:rsidRPr="00D74DB6">
        <w:rPr>
          <w:rFonts w:ascii="Calibri" w:eastAsia="Calibri" w:hAnsi="Calibri" w:cs="Calibri"/>
          <w:sz w:val="24"/>
          <w:szCs w:val="24"/>
        </w:rPr>
        <w:t xml:space="preserve"> with SEN and/or disabilities to be educated in mainstream schools and aimed to ensure that children with disabilities were not disadvantaged compared to their peers in school. This included the school being proactive in areas such as ensuring that the is prepared with an adapted environment and differentiated curricula for all children who may wish to attend, including those with SEN/Disabilities.</w:t>
      </w:r>
    </w:p>
    <w:p w14:paraId="5B7CB5A4" w14:textId="474BFFC9" w:rsidR="00D74DB6" w:rsidRPr="00D74DB6" w:rsidRDefault="00D74DB6" w:rsidP="00AF2B0B">
      <w:pPr>
        <w:spacing w:line="360" w:lineRule="auto"/>
        <w:jc w:val="both"/>
        <w:rPr>
          <w:rFonts w:ascii="Calibri" w:eastAsia="Calibri" w:hAnsi="Calibri" w:cs="Calibri"/>
          <w:sz w:val="24"/>
          <w:szCs w:val="24"/>
        </w:rPr>
      </w:pPr>
      <w:r w:rsidRPr="00D74DB6">
        <w:rPr>
          <w:rFonts w:ascii="Calibri" w:eastAsia="Calibri" w:hAnsi="Calibri" w:cs="Calibri"/>
          <w:sz w:val="24"/>
          <w:szCs w:val="24"/>
        </w:rPr>
        <w:t>The Supplement to the C</w:t>
      </w:r>
      <w:r w:rsidR="00FB639B">
        <w:rPr>
          <w:rFonts w:ascii="Calibri" w:eastAsia="Calibri" w:hAnsi="Calibri" w:cs="Calibri"/>
          <w:sz w:val="24"/>
          <w:szCs w:val="24"/>
        </w:rPr>
        <w:t xml:space="preserve">ode of </w:t>
      </w:r>
      <w:r w:rsidRPr="00D74DB6">
        <w:rPr>
          <w:rFonts w:ascii="Calibri" w:eastAsia="Calibri" w:hAnsi="Calibri" w:cs="Calibri"/>
          <w:sz w:val="24"/>
          <w:szCs w:val="24"/>
        </w:rPr>
        <w:t>P</w:t>
      </w:r>
      <w:r w:rsidR="00FB639B">
        <w:rPr>
          <w:rFonts w:ascii="Calibri" w:eastAsia="Calibri" w:hAnsi="Calibri" w:cs="Calibri"/>
          <w:sz w:val="24"/>
          <w:szCs w:val="24"/>
        </w:rPr>
        <w:t>ractice</w:t>
      </w:r>
      <w:r w:rsidRPr="00D74DB6">
        <w:rPr>
          <w:rFonts w:ascii="Calibri" w:eastAsia="Calibri" w:hAnsi="Calibri" w:cs="Calibri"/>
          <w:sz w:val="24"/>
          <w:szCs w:val="24"/>
        </w:rPr>
        <w:t xml:space="preserve"> was published in 2005 and updated parts of the 1998 C</w:t>
      </w:r>
      <w:r w:rsidR="00FB639B">
        <w:rPr>
          <w:rFonts w:ascii="Calibri" w:eastAsia="Calibri" w:hAnsi="Calibri" w:cs="Calibri"/>
          <w:sz w:val="24"/>
          <w:szCs w:val="24"/>
        </w:rPr>
        <w:t xml:space="preserve">ode of </w:t>
      </w:r>
      <w:r w:rsidRPr="00D74DB6">
        <w:rPr>
          <w:rFonts w:ascii="Calibri" w:eastAsia="Calibri" w:hAnsi="Calibri" w:cs="Calibri"/>
          <w:sz w:val="24"/>
          <w:szCs w:val="24"/>
        </w:rPr>
        <w:t>P</w:t>
      </w:r>
      <w:r w:rsidR="00FB639B">
        <w:rPr>
          <w:rFonts w:ascii="Calibri" w:eastAsia="Calibri" w:hAnsi="Calibri" w:cs="Calibri"/>
          <w:sz w:val="24"/>
          <w:szCs w:val="24"/>
        </w:rPr>
        <w:t>ractice</w:t>
      </w:r>
      <w:r w:rsidRPr="00D74DB6">
        <w:rPr>
          <w:rFonts w:ascii="Calibri" w:eastAsia="Calibri" w:hAnsi="Calibri" w:cs="Calibri"/>
          <w:sz w:val="24"/>
          <w:szCs w:val="24"/>
        </w:rPr>
        <w:t xml:space="preserve"> to reflect the changes following SENDO (2005).</w:t>
      </w:r>
    </w:p>
    <w:p w14:paraId="7C3159B5" w14:textId="6442768E" w:rsidR="00D74DB6" w:rsidRPr="00D74DB6" w:rsidRDefault="00D74DB6" w:rsidP="00AF2B0B">
      <w:pPr>
        <w:spacing w:line="360" w:lineRule="auto"/>
        <w:jc w:val="both"/>
        <w:rPr>
          <w:rFonts w:ascii="Calibri" w:eastAsia="Calibri" w:hAnsi="Calibri" w:cs="Calibri"/>
          <w:sz w:val="24"/>
          <w:szCs w:val="24"/>
        </w:rPr>
      </w:pPr>
      <w:r w:rsidRPr="1B54B6E0">
        <w:rPr>
          <w:rFonts w:ascii="Calibri" w:eastAsia="Calibri" w:hAnsi="Calibri" w:cs="Calibri"/>
          <w:sz w:val="24"/>
          <w:szCs w:val="24"/>
        </w:rPr>
        <w:t xml:space="preserve">The most recent legislation, the Special Educational Needs and Disability Act (NI) 2016, strengthens and builds upon the duties contained within the Education Order (NI) 1996 and SENDO (NI) 2005. It places new duties on the </w:t>
      </w:r>
      <w:r w:rsidR="3EDD0B20" w:rsidRPr="1B54B6E0">
        <w:rPr>
          <w:rFonts w:ascii="Calibri" w:eastAsia="Calibri" w:hAnsi="Calibri" w:cs="Calibri"/>
          <w:sz w:val="24"/>
          <w:szCs w:val="24"/>
        </w:rPr>
        <w:t>schools B</w:t>
      </w:r>
      <w:r w:rsidRPr="1B54B6E0">
        <w:rPr>
          <w:rFonts w:ascii="Calibri" w:eastAsia="Calibri" w:hAnsi="Calibri" w:cs="Calibri"/>
          <w:sz w:val="24"/>
          <w:szCs w:val="24"/>
        </w:rPr>
        <w:t xml:space="preserve">oard </w:t>
      </w:r>
      <w:r w:rsidR="7207F01A" w:rsidRPr="1B54B6E0">
        <w:rPr>
          <w:rFonts w:ascii="Calibri" w:eastAsia="Calibri" w:hAnsi="Calibri" w:cs="Calibri"/>
          <w:sz w:val="24"/>
          <w:szCs w:val="24"/>
        </w:rPr>
        <w:t>of Governors</w:t>
      </w:r>
      <w:r w:rsidR="594F68F9" w:rsidRPr="1B54B6E0">
        <w:rPr>
          <w:rFonts w:ascii="Calibri" w:eastAsia="Calibri" w:hAnsi="Calibri" w:cs="Calibri"/>
          <w:sz w:val="24"/>
          <w:szCs w:val="24"/>
        </w:rPr>
        <w:t xml:space="preserve">, </w:t>
      </w:r>
      <w:r w:rsidRPr="1B54B6E0">
        <w:rPr>
          <w:rFonts w:ascii="Calibri" w:eastAsia="Calibri" w:hAnsi="Calibri" w:cs="Calibri"/>
          <w:sz w:val="24"/>
          <w:szCs w:val="24"/>
        </w:rPr>
        <w:t>the E</w:t>
      </w:r>
      <w:r w:rsidR="48B9209E" w:rsidRPr="1B54B6E0">
        <w:rPr>
          <w:rFonts w:ascii="Calibri" w:eastAsia="Calibri" w:hAnsi="Calibri" w:cs="Calibri"/>
          <w:sz w:val="24"/>
          <w:szCs w:val="24"/>
        </w:rPr>
        <w:t>ducation</w:t>
      </w:r>
      <w:r w:rsidR="1E9CBB96" w:rsidRPr="1B54B6E0">
        <w:rPr>
          <w:rFonts w:ascii="Calibri" w:eastAsia="Calibri" w:hAnsi="Calibri" w:cs="Calibri"/>
          <w:sz w:val="24"/>
          <w:szCs w:val="24"/>
        </w:rPr>
        <w:t xml:space="preserve"> Authority and Health and Social Care Trusts</w:t>
      </w:r>
      <w:r w:rsidR="00E869F8" w:rsidRPr="1B54B6E0">
        <w:rPr>
          <w:rFonts w:ascii="Calibri" w:eastAsia="Calibri" w:hAnsi="Calibri" w:cs="Calibri"/>
          <w:sz w:val="24"/>
          <w:szCs w:val="24"/>
        </w:rPr>
        <w:t>. I</w:t>
      </w:r>
      <w:r w:rsidR="3D1BF7F2" w:rsidRPr="1B54B6E0">
        <w:rPr>
          <w:rFonts w:ascii="Calibri" w:eastAsia="Calibri" w:hAnsi="Calibri" w:cs="Calibri"/>
          <w:sz w:val="24"/>
          <w:szCs w:val="24"/>
        </w:rPr>
        <w:t xml:space="preserve">t </w:t>
      </w:r>
      <w:r w:rsidRPr="1B54B6E0">
        <w:rPr>
          <w:rFonts w:ascii="Calibri" w:eastAsia="Calibri" w:hAnsi="Calibri" w:cs="Calibri"/>
          <w:sz w:val="24"/>
          <w:szCs w:val="24"/>
        </w:rPr>
        <w:t>provides new rights for parents and children</w:t>
      </w:r>
      <w:r w:rsidR="00402FF5">
        <w:rPr>
          <w:rFonts w:ascii="Calibri" w:eastAsia="Calibri" w:hAnsi="Calibri" w:cs="Calibri"/>
          <w:sz w:val="24"/>
          <w:szCs w:val="24"/>
        </w:rPr>
        <w:t>/young people</w:t>
      </w:r>
      <w:r w:rsidRPr="1B54B6E0">
        <w:rPr>
          <w:rFonts w:ascii="Calibri" w:eastAsia="Calibri" w:hAnsi="Calibri" w:cs="Calibri"/>
          <w:sz w:val="24"/>
          <w:szCs w:val="24"/>
        </w:rPr>
        <w:t xml:space="preserve"> over compulsory school age. It is </w:t>
      </w:r>
      <w:r w:rsidR="237E0C58" w:rsidRPr="1B54B6E0">
        <w:rPr>
          <w:rFonts w:ascii="Calibri" w:eastAsia="Calibri" w:hAnsi="Calibri" w:cs="Calibri"/>
          <w:sz w:val="24"/>
          <w:szCs w:val="24"/>
        </w:rPr>
        <w:t>one</w:t>
      </w:r>
      <w:r w:rsidR="7DCB40C6" w:rsidRPr="1B54B6E0">
        <w:rPr>
          <w:rFonts w:ascii="Calibri" w:eastAsia="Calibri" w:hAnsi="Calibri" w:cs="Calibri"/>
          <w:sz w:val="24"/>
          <w:szCs w:val="24"/>
        </w:rPr>
        <w:t xml:space="preserve"> element</w:t>
      </w:r>
      <w:r w:rsidR="30569D47" w:rsidRPr="1B54B6E0">
        <w:rPr>
          <w:rFonts w:ascii="Calibri" w:eastAsia="Calibri" w:hAnsi="Calibri" w:cs="Calibri"/>
          <w:sz w:val="24"/>
          <w:szCs w:val="24"/>
        </w:rPr>
        <w:t xml:space="preserve"> </w:t>
      </w:r>
      <w:r w:rsidRPr="1B54B6E0">
        <w:rPr>
          <w:rFonts w:ascii="Calibri" w:eastAsia="Calibri" w:hAnsi="Calibri" w:cs="Calibri"/>
          <w:sz w:val="24"/>
          <w:szCs w:val="24"/>
        </w:rPr>
        <w:t xml:space="preserve">of </w:t>
      </w:r>
      <w:r w:rsidR="5C99813D" w:rsidRPr="1B54B6E0">
        <w:rPr>
          <w:rFonts w:ascii="Calibri" w:eastAsia="Calibri" w:hAnsi="Calibri" w:cs="Calibri"/>
          <w:sz w:val="24"/>
          <w:szCs w:val="24"/>
        </w:rPr>
        <w:t>the</w:t>
      </w:r>
      <w:r w:rsidRPr="1B54B6E0">
        <w:rPr>
          <w:rFonts w:ascii="Calibri" w:eastAsia="Calibri" w:hAnsi="Calibri" w:cs="Calibri"/>
          <w:sz w:val="24"/>
          <w:szCs w:val="24"/>
        </w:rPr>
        <w:t xml:space="preserve"> new SEN and Inclusion Framework which include new SEN Regulations and a new statutory Code of Practice </w:t>
      </w:r>
      <w:r w:rsidR="67DD31D1" w:rsidRPr="1B54B6E0">
        <w:rPr>
          <w:rFonts w:ascii="Calibri" w:eastAsia="Calibri" w:hAnsi="Calibri" w:cs="Calibri"/>
          <w:sz w:val="24"/>
          <w:szCs w:val="24"/>
        </w:rPr>
        <w:t xml:space="preserve">as of 2021, </w:t>
      </w:r>
      <w:r w:rsidRPr="1B54B6E0">
        <w:rPr>
          <w:rFonts w:ascii="Calibri" w:eastAsia="Calibri" w:hAnsi="Calibri" w:cs="Calibri"/>
          <w:sz w:val="24"/>
          <w:szCs w:val="24"/>
        </w:rPr>
        <w:t>awaiting ministerial approval.</w:t>
      </w:r>
    </w:p>
    <w:p w14:paraId="429C91BD" w14:textId="64D9C5B9" w:rsidR="00D74DB6" w:rsidRPr="00D74DB6" w:rsidRDefault="00D74DB6" w:rsidP="00AF2B0B">
      <w:pPr>
        <w:spacing w:line="360" w:lineRule="auto"/>
        <w:jc w:val="both"/>
        <w:rPr>
          <w:sz w:val="24"/>
          <w:szCs w:val="24"/>
        </w:rPr>
      </w:pPr>
      <w:r w:rsidRPr="1B54B6E0">
        <w:rPr>
          <w:sz w:val="24"/>
          <w:szCs w:val="24"/>
        </w:rPr>
        <w:t>NB: In the interim,</w:t>
      </w:r>
      <w:r w:rsidR="522DDD2D" w:rsidRPr="1B54B6E0">
        <w:rPr>
          <w:sz w:val="24"/>
          <w:szCs w:val="24"/>
        </w:rPr>
        <w:t xml:space="preserve"> </w:t>
      </w:r>
      <w:r w:rsidRPr="1B54B6E0">
        <w:rPr>
          <w:sz w:val="24"/>
          <w:szCs w:val="24"/>
        </w:rPr>
        <w:t xml:space="preserve">schools have been advised that they must continue to adhere to all aspects of the Code of Practice (1998) and the Supplement to the Code of Practice (2005), </w:t>
      </w:r>
      <w:r w:rsidR="00F517AC" w:rsidRPr="1B54B6E0">
        <w:rPr>
          <w:sz w:val="24"/>
          <w:szCs w:val="24"/>
        </w:rPr>
        <w:t>except for</w:t>
      </w:r>
      <w:r w:rsidRPr="1B54B6E0">
        <w:rPr>
          <w:sz w:val="24"/>
          <w:szCs w:val="24"/>
        </w:rPr>
        <w:t xml:space="preserve"> recording children under the new three stages of the Code of Practice.</w:t>
      </w:r>
    </w:p>
    <w:p w14:paraId="1B2ABCA8" w14:textId="19EB447B" w:rsidR="009E16BE" w:rsidRDefault="00D74DB6" w:rsidP="00AF2B0B">
      <w:pPr>
        <w:pStyle w:val="Heading1"/>
        <w:jc w:val="both"/>
        <w:rPr>
          <w:rFonts w:asciiTheme="minorHAnsi" w:hAnsiTheme="minorHAnsi"/>
          <w:b/>
          <w:color w:val="auto"/>
        </w:rPr>
      </w:pPr>
      <w:r w:rsidRPr="009E16BE">
        <w:rPr>
          <w:rFonts w:asciiTheme="minorHAnsi" w:hAnsiTheme="minorHAnsi"/>
          <w:b/>
          <w:color w:val="auto"/>
        </w:rPr>
        <w:lastRenderedPageBreak/>
        <w:t>Definitions</w:t>
      </w:r>
    </w:p>
    <w:p w14:paraId="71AED050" w14:textId="77777777" w:rsidR="009E16BE" w:rsidRPr="009E16BE" w:rsidRDefault="009E16BE" w:rsidP="00AF2B0B">
      <w:pPr>
        <w:spacing w:after="0"/>
        <w:jc w:val="both"/>
        <w:rPr>
          <w:ins w:id="2" w:author="Rhoda McCarter" w:date="2021-09-08T14:24:00Z"/>
        </w:rPr>
      </w:pPr>
    </w:p>
    <w:p w14:paraId="32B91263" w14:textId="1B10F250" w:rsidR="00D74DB6" w:rsidRPr="00D74DB6" w:rsidRDefault="00D74DB6" w:rsidP="00AF2B0B">
      <w:pPr>
        <w:spacing w:line="360" w:lineRule="auto"/>
        <w:jc w:val="both"/>
        <w:rPr>
          <w:rFonts w:cs="Arial"/>
          <w:sz w:val="24"/>
          <w:szCs w:val="24"/>
        </w:rPr>
      </w:pPr>
      <w:r w:rsidRPr="1B54B6E0">
        <w:rPr>
          <w:rFonts w:cs="Arial"/>
          <w:sz w:val="24"/>
          <w:szCs w:val="24"/>
        </w:rPr>
        <w:t>For all involved in a child’s</w:t>
      </w:r>
      <w:r w:rsidR="00F9478C">
        <w:rPr>
          <w:rFonts w:cs="Arial"/>
          <w:sz w:val="24"/>
          <w:szCs w:val="24"/>
        </w:rPr>
        <w:t>/young person’s</w:t>
      </w:r>
      <w:r w:rsidRPr="1B54B6E0">
        <w:rPr>
          <w:rFonts w:cs="Arial"/>
          <w:sz w:val="24"/>
          <w:szCs w:val="24"/>
        </w:rPr>
        <w:t xml:space="preserve"> education it is important that there is a clear understanding of the terms ‘special educational needs</w:t>
      </w:r>
      <w:r w:rsidR="31989FBA" w:rsidRPr="1B54B6E0">
        <w:rPr>
          <w:rFonts w:cs="Arial"/>
          <w:sz w:val="24"/>
          <w:szCs w:val="24"/>
        </w:rPr>
        <w:t>,’</w:t>
      </w:r>
      <w:r w:rsidRPr="1B54B6E0">
        <w:rPr>
          <w:rFonts w:cs="Arial"/>
          <w:sz w:val="24"/>
          <w:szCs w:val="24"/>
        </w:rPr>
        <w:t xml:space="preserve"> ‘learning difficulty’ and ‘special educational provision</w:t>
      </w:r>
      <w:r w:rsidR="32DD60EF" w:rsidRPr="1B54B6E0">
        <w:rPr>
          <w:rFonts w:cs="Arial"/>
          <w:sz w:val="24"/>
          <w:szCs w:val="24"/>
        </w:rPr>
        <w:t xml:space="preserve">, as </w:t>
      </w:r>
      <w:r w:rsidRPr="1B54B6E0">
        <w:rPr>
          <w:rFonts w:cs="Arial"/>
          <w:sz w:val="24"/>
          <w:szCs w:val="24"/>
        </w:rPr>
        <w:t xml:space="preserve">defined in Article 3 of the 1996 Order. </w:t>
      </w:r>
    </w:p>
    <w:p w14:paraId="74B91AE6" w14:textId="51500988" w:rsidR="00D74DB6" w:rsidRPr="006A6C6A" w:rsidRDefault="00D74DB6" w:rsidP="00AF2B0B">
      <w:pPr>
        <w:pStyle w:val="Heading2"/>
        <w:jc w:val="both"/>
        <w:rPr>
          <w:rFonts w:asciiTheme="minorHAnsi" w:hAnsiTheme="minorHAnsi"/>
          <w:b/>
          <w:color w:val="auto"/>
          <w:sz w:val="32"/>
          <w:szCs w:val="32"/>
        </w:rPr>
      </w:pPr>
      <w:r w:rsidRPr="006A6C6A">
        <w:rPr>
          <w:rFonts w:asciiTheme="minorHAnsi" w:hAnsiTheme="minorHAnsi"/>
          <w:b/>
          <w:color w:val="auto"/>
          <w:sz w:val="32"/>
          <w:szCs w:val="32"/>
        </w:rPr>
        <w:t>Special Educational Needs</w:t>
      </w:r>
    </w:p>
    <w:p w14:paraId="068A88F1" w14:textId="77777777" w:rsidR="009E16BE" w:rsidRPr="009E16BE" w:rsidRDefault="009E16BE" w:rsidP="00AF2B0B">
      <w:pPr>
        <w:spacing w:after="0"/>
        <w:jc w:val="both"/>
      </w:pPr>
    </w:p>
    <w:p w14:paraId="0478A67F" w14:textId="15BB1AD9" w:rsidR="00D74DB6" w:rsidRPr="00D74DB6" w:rsidRDefault="00D74DB6" w:rsidP="00AF2B0B">
      <w:pPr>
        <w:spacing w:line="360" w:lineRule="auto"/>
        <w:jc w:val="both"/>
        <w:rPr>
          <w:ins w:id="3" w:author="Rhoda McCarter" w:date="2021-09-08T15:38:00Z"/>
          <w:rFonts w:cs="Arial"/>
          <w:sz w:val="24"/>
          <w:szCs w:val="24"/>
        </w:rPr>
      </w:pPr>
      <w:r w:rsidRPr="00D74DB6">
        <w:rPr>
          <w:rFonts w:cs="Arial"/>
          <w:sz w:val="24"/>
          <w:szCs w:val="24"/>
        </w:rPr>
        <w:t xml:space="preserve">A child has special educational needs if they have a learning difficulty which calls for special educational provision to be made. </w:t>
      </w:r>
    </w:p>
    <w:p w14:paraId="523AEA2A" w14:textId="13287BFC" w:rsidR="00D74DB6" w:rsidRDefault="00D74DB6" w:rsidP="00AF2B0B">
      <w:pPr>
        <w:pStyle w:val="Heading2"/>
        <w:jc w:val="both"/>
        <w:rPr>
          <w:rFonts w:asciiTheme="minorHAnsi" w:hAnsiTheme="minorHAnsi"/>
          <w:b/>
          <w:color w:val="auto"/>
          <w:sz w:val="28"/>
          <w:szCs w:val="28"/>
        </w:rPr>
      </w:pPr>
      <w:r w:rsidRPr="009E16BE">
        <w:rPr>
          <w:rFonts w:asciiTheme="minorHAnsi" w:hAnsiTheme="minorHAnsi"/>
          <w:b/>
          <w:color w:val="auto"/>
          <w:sz w:val="28"/>
          <w:szCs w:val="28"/>
        </w:rPr>
        <w:t>Learning Difficulty</w:t>
      </w:r>
    </w:p>
    <w:p w14:paraId="13291E4F" w14:textId="77777777" w:rsidR="009E16BE" w:rsidRPr="009E16BE" w:rsidRDefault="009E16BE" w:rsidP="00AF2B0B">
      <w:pPr>
        <w:spacing w:after="0"/>
        <w:jc w:val="both"/>
      </w:pPr>
    </w:p>
    <w:p w14:paraId="39362BF8" w14:textId="77777777" w:rsidR="00D74DB6" w:rsidRPr="00A41277" w:rsidRDefault="00D74DB6" w:rsidP="00AF2B0B">
      <w:pPr>
        <w:spacing w:line="360" w:lineRule="auto"/>
        <w:jc w:val="both"/>
        <w:rPr>
          <w:rFonts w:cs="Arial"/>
          <w:sz w:val="24"/>
          <w:szCs w:val="24"/>
        </w:rPr>
      </w:pPr>
      <w:r w:rsidRPr="00A41277">
        <w:rPr>
          <w:rFonts w:cs="Arial"/>
          <w:sz w:val="24"/>
          <w:szCs w:val="24"/>
        </w:rPr>
        <w:t xml:space="preserve">A child has a learning difficulty if: </w:t>
      </w:r>
    </w:p>
    <w:p w14:paraId="6E419358" w14:textId="77777777" w:rsidR="00D74DB6" w:rsidRPr="00A41277" w:rsidRDefault="2269B5FC" w:rsidP="00AF2B0B">
      <w:pPr>
        <w:spacing w:line="360" w:lineRule="auto"/>
        <w:jc w:val="both"/>
        <w:rPr>
          <w:rFonts w:cs="Arial"/>
          <w:sz w:val="24"/>
          <w:szCs w:val="24"/>
        </w:rPr>
      </w:pPr>
      <w:r w:rsidRPr="7D7E2C78">
        <w:rPr>
          <w:rFonts w:cs="Arial"/>
          <w:sz w:val="24"/>
          <w:szCs w:val="24"/>
        </w:rPr>
        <w:t xml:space="preserve">(a) they have a significantly greater difficulty in learning than </w:t>
      </w:r>
      <w:r w:rsidRPr="7D7E2C78">
        <w:rPr>
          <w:rFonts w:cs="Arial"/>
          <w:b/>
          <w:bCs/>
          <w:sz w:val="24"/>
          <w:szCs w:val="24"/>
        </w:rPr>
        <w:t xml:space="preserve">the majority of </w:t>
      </w:r>
      <w:r w:rsidRPr="7D7E2C78">
        <w:rPr>
          <w:rFonts w:cs="Arial"/>
          <w:sz w:val="24"/>
          <w:szCs w:val="24"/>
        </w:rPr>
        <w:t xml:space="preserve">children of the same </w:t>
      </w:r>
      <w:proofErr w:type="gramStart"/>
      <w:r w:rsidRPr="7D7E2C78">
        <w:rPr>
          <w:rFonts w:cs="Arial"/>
          <w:sz w:val="24"/>
          <w:szCs w:val="24"/>
        </w:rPr>
        <w:t>age;</w:t>
      </w:r>
      <w:proofErr w:type="gramEnd"/>
      <w:r w:rsidRPr="7D7E2C78">
        <w:rPr>
          <w:rFonts w:cs="Arial"/>
          <w:sz w:val="24"/>
          <w:szCs w:val="24"/>
        </w:rPr>
        <w:t xml:space="preserve"> </w:t>
      </w:r>
    </w:p>
    <w:p w14:paraId="64BE9765" w14:textId="77777777" w:rsidR="00D74DB6" w:rsidRPr="00A41277" w:rsidRDefault="00D74DB6" w:rsidP="00AF2B0B">
      <w:pPr>
        <w:spacing w:line="360" w:lineRule="auto"/>
        <w:jc w:val="both"/>
        <w:rPr>
          <w:rFonts w:cs="Arial"/>
          <w:sz w:val="24"/>
          <w:szCs w:val="24"/>
        </w:rPr>
      </w:pPr>
      <w:r w:rsidRPr="00A41277">
        <w:rPr>
          <w:rFonts w:cs="Arial"/>
          <w:sz w:val="24"/>
          <w:szCs w:val="24"/>
        </w:rPr>
        <w:t>(b) they have a disability which either prevents or hinders them making use of everyday educational facilities of a kind generally provided for children of the same age in ordinary schools; or</w:t>
      </w:r>
    </w:p>
    <w:p w14:paraId="15C1B7D6" w14:textId="7A7E809D" w:rsidR="00D74DB6" w:rsidRPr="00A41277" w:rsidRDefault="00D74DB6" w:rsidP="00AF2B0B">
      <w:pPr>
        <w:spacing w:line="360" w:lineRule="auto"/>
        <w:jc w:val="both"/>
        <w:rPr>
          <w:ins w:id="4" w:author="Rhoda McCarter" w:date="2021-09-08T15:37:00Z"/>
          <w:rFonts w:cs="Arial"/>
          <w:sz w:val="24"/>
          <w:szCs w:val="24"/>
        </w:rPr>
      </w:pPr>
      <w:r w:rsidRPr="1B54B6E0">
        <w:rPr>
          <w:rFonts w:cs="Arial"/>
          <w:sz w:val="24"/>
          <w:szCs w:val="24"/>
        </w:rPr>
        <w:t xml:space="preserve">(c) they have not attained the lower limit of compulsory school age and </w:t>
      </w:r>
      <w:r w:rsidR="777B8BB2" w:rsidRPr="1B54B6E0">
        <w:rPr>
          <w:rFonts w:cs="Arial"/>
          <w:sz w:val="24"/>
          <w:szCs w:val="24"/>
        </w:rPr>
        <w:t>is or</w:t>
      </w:r>
      <w:r w:rsidRPr="1B54B6E0">
        <w:rPr>
          <w:rFonts w:cs="Arial"/>
          <w:sz w:val="24"/>
          <w:szCs w:val="24"/>
        </w:rPr>
        <w:t xml:space="preserve"> would be if special educational provision were not made, likely to fall within (a) or (b) when of compulsory school age. </w:t>
      </w:r>
    </w:p>
    <w:p w14:paraId="6ADCAB73" w14:textId="77777777" w:rsidR="004021A8" w:rsidRPr="006A6C6A" w:rsidRDefault="004021A8" w:rsidP="00AF2B0B">
      <w:pPr>
        <w:pStyle w:val="Heading2"/>
        <w:jc w:val="both"/>
        <w:rPr>
          <w:rFonts w:asciiTheme="minorHAnsi" w:hAnsiTheme="minorHAnsi"/>
          <w:b/>
          <w:color w:val="auto"/>
          <w:sz w:val="32"/>
          <w:szCs w:val="32"/>
        </w:rPr>
      </w:pPr>
    </w:p>
    <w:p w14:paraId="43B65400" w14:textId="06C5BC7D" w:rsidR="00D74DB6" w:rsidRPr="006A6C6A" w:rsidRDefault="00A41277" w:rsidP="00AF2B0B">
      <w:pPr>
        <w:pStyle w:val="Heading2"/>
        <w:jc w:val="both"/>
        <w:rPr>
          <w:rFonts w:asciiTheme="minorHAnsi" w:hAnsiTheme="minorHAnsi"/>
          <w:b/>
          <w:color w:val="auto"/>
          <w:sz w:val="32"/>
          <w:szCs w:val="32"/>
        </w:rPr>
      </w:pPr>
      <w:r w:rsidRPr="006A6C6A">
        <w:rPr>
          <w:rFonts w:asciiTheme="minorHAnsi" w:hAnsiTheme="minorHAnsi"/>
          <w:b/>
          <w:color w:val="auto"/>
          <w:sz w:val="32"/>
          <w:szCs w:val="32"/>
        </w:rPr>
        <w:t>Special Educational Provision</w:t>
      </w:r>
      <w:r w:rsidR="00D74DB6" w:rsidRPr="006A6C6A">
        <w:rPr>
          <w:rFonts w:asciiTheme="minorHAnsi" w:hAnsiTheme="minorHAnsi"/>
          <w:b/>
          <w:color w:val="auto"/>
          <w:sz w:val="32"/>
          <w:szCs w:val="32"/>
        </w:rPr>
        <w:t xml:space="preserve"> </w:t>
      </w:r>
    </w:p>
    <w:p w14:paraId="0FAA29BC" w14:textId="77777777" w:rsidR="009E16BE" w:rsidRPr="009E16BE" w:rsidRDefault="009E16BE" w:rsidP="00AF2B0B">
      <w:pPr>
        <w:spacing w:after="0"/>
        <w:jc w:val="both"/>
      </w:pPr>
    </w:p>
    <w:p w14:paraId="4BF3D66E" w14:textId="77777777" w:rsidR="004021A8" w:rsidRDefault="00D74DB6" w:rsidP="004021A8">
      <w:pPr>
        <w:spacing w:line="360" w:lineRule="auto"/>
        <w:jc w:val="both"/>
        <w:rPr>
          <w:rFonts w:cs="Arial"/>
          <w:sz w:val="24"/>
          <w:szCs w:val="24"/>
        </w:rPr>
      </w:pPr>
      <w:r w:rsidRPr="1B54B6E0">
        <w:rPr>
          <w:rFonts w:cs="Arial"/>
          <w:sz w:val="24"/>
          <w:szCs w:val="24"/>
        </w:rPr>
        <w:t xml:space="preserve">Special educational provision </w:t>
      </w:r>
      <w:r w:rsidR="00FE5F23" w:rsidRPr="1B54B6E0">
        <w:rPr>
          <w:rFonts w:cs="Arial"/>
          <w:sz w:val="24"/>
          <w:szCs w:val="24"/>
        </w:rPr>
        <w:t>(</w:t>
      </w:r>
      <w:proofErr w:type="spellStart"/>
      <w:r w:rsidR="00FE5F23" w:rsidRPr="1B54B6E0">
        <w:rPr>
          <w:rFonts w:cs="Arial"/>
          <w:sz w:val="24"/>
          <w:szCs w:val="24"/>
        </w:rPr>
        <w:t>SpEP</w:t>
      </w:r>
      <w:proofErr w:type="spellEnd"/>
      <w:r w:rsidR="00FE5F23" w:rsidRPr="1B54B6E0">
        <w:rPr>
          <w:rFonts w:cs="Arial"/>
          <w:sz w:val="24"/>
          <w:szCs w:val="24"/>
        </w:rPr>
        <w:t xml:space="preserve">) </w:t>
      </w:r>
      <w:r w:rsidRPr="1B54B6E0">
        <w:rPr>
          <w:rFonts w:cs="Arial"/>
          <w:sz w:val="24"/>
          <w:szCs w:val="24"/>
        </w:rPr>
        <w:t xml:space="preserve">is educational </w:t>
      </w:r>
      <w:r w:rsidR="5F03EAF0" w:rsidRPr="1B54B6E0">
        <w:rPr>
          <w:rFonts w:cs="Arial"/>
          <w:sz w:val="24"/>
          <w:szCs w:val="24"/>
        </w:rPr>
        <w:t>provision,</w:t>
      </w:r>
      <w:r w:rsidRPr="1B54B6E0">
        <w:rPr>
          <w:rFonts w:cs="Arial"/>
          <w:sz w:val="24"/>
          <w:szCs w:val="24"/>
        </w:rPr>
        <w:t xml:space="preserve"> which is additional to, or otherwise different from, the educational provision made generally for children</w:t>
      </w:r>
      <w:r w:rsidR="00402DA9">
        <w:rPr>
          <w:rFonts w:cs="Arial"/>
          <w:sz w:val="24"/>
          <w:szCs w:val="24"/>
        </w:rPr>
        <w:t>/young people</w:t>
      </w:r>
      <w:r w:rsidRPr="1B54B6E0">
        <w:rPr>
          <w:rFonts w:cs="Arial"/>
          <w:sz w:val="24"/>
          <w:szCs w:val="24"/>
        </w:rPr>
        <w:t xml:space="preserve"> o</w:t>
      </w:r>
      <w:r w:rsidR="00E84E23" w:rsidRPr="1B54B6E0">
        <w:rPr>
          <w:rFonts w:cs="Arial"/>
          <w:sz w:val="24"/>
          <w:szCs w:val="24"/>
        </w:rPr>
        <w:t>f their age in ordinary schools.</w:t>
      </w:r>
    </w:p>
    <w:p w14:paraId="4B52FC4A" w14:textId="77777777" w:rsidR="006A6C6A" w:rsidRDefault="006A6C6A" w:rsidP="004021A8">
      <w:pPr>
        <w:spacing w:line="360" w:lineRule="auto"/>
        <w:jc w:val="both"/>
        <w:rPr>
          <w:b/>
          <w:sz w:val="32"/>
          <w:szCs w:val="32"/>
        </w:rPr>
      </w:pPr>
    </w:p>
    <w:p w14:paraId="6CDF74AE" w14:textId="77777777" w:rsidR="006A6C6A" w:rsidRDefault="006A6C6A" w:rsidP="004021A8">
      <w:pPr>
        <w:spacing w:line="360" w:lineRule="auto"/>
        <w:jc w:val="both"/>
        <w:rPr>
          <w:b/>
          <w:sz w:val="32"/>
          <w:szCs w:val="32"/>
        </w:rPr>
      </w:pPr>
    </w:p>
    <w:p w14:paraId="56F52282" w14:textId="49A57DFF" w:rsidR="00F61FDA" w:rsidRPr="006A6C6A" w:rsidRDefault="00F61FDA" w:rsidP="004021A8">
      <w:pPr>
        <w:spacing w:line="360" w:lineRule="auto"/>
        <w:jc w:val="both"/>
        <w:rPr>
          <w:rFonts w:cs="Arial"/>
          <w:sz w:val="32"/>
          <w:szCs w:val="32"/>
        </w:rPr>
      </w:pPr>
      <w:r w:rsidRPr="006A6C6A">
        <w:rPr>
          <w:b/>
          <w:sz w:val="32"/>
          <w:szCs w:val="32"/>
        </w:rPr>
        <w:lastRenderedPageBreak/>
        <w:t>Disability</w:t>
      </w:r>
    </w:p>
    <w:p w14:paraId="59CBD58C" w14:textId="77777777" w:rsidR="009E16BE" w:rsidRPr="009E16BE" w:rsidRDefault="009E16BE" w:rsidP="00AF2B0B">
      <w:pPr>
        <w:spacing w:after="0"/>
        <w:jc w:val="both"/>
      </w:pPr>
    </w:p>
    <w:p w14:paraId="164D740D" w14:textId="1A8981AF" w:rsidR="00D74DB6" w:rsidRPr="009E16BE" w:rsidRDefault="00D74DB6" w:rsidP="00AF2B0B">
      <w:pPr>
        <w:spacing w:line="360" w:lineRule="auto"/>
        <w:jc w:val="both"/>
        <w:rPr>
          <w:rFonts w:cs="Arial"/>
          <w:sz w:val="24"/>
          <w:szCs w:val="24"/>
        </w:rPr>
      </w:pPr>
      <w:r w:rsidRPr="009E16BE">
        <w:rPr>
          <w:rFonts w:cs="Arial"/>
          <w:sz w:val="24"/>
          <w:szCs w:val="24"/>
        </w:rPr>
        <w:t>The following definition of disability is taken from the Disab</w:t>
      </w:r>
      <w:r w:rsidR="00F61FDA" w:rsidRPr="009E16BE">
        <w:rPr>
          <w:rFonts w:cs="Arial"/>
          <w:sz w:val="24"/>
          <w:szCs w:val="24"/>
        </w:rPr>
        <w:t>ility Discrimination Act (1995):</w:t>
      </w:r>
    </w:p>
    <w:p w14:paraId="1028578A" w14:textId="7BFEE958" w:rsidR="00D74DB6" w:rsidRDefault="00D74DB6" w:rsidP="00AF2B0B">
      <w:pPr>
        <w:spacing w:line="360" w:lineRule="auto"/>
        <w:ind w:left="720"/>
        <w:jc w:val="both"/>
        <w:rPr>
          <w:rFonts w:cs="Arial"/>
          <w:sz w:val="24"/>
          <w:szCs w:val="24"/>
        </w:rPr>
      </w:pPr>
      <w:r w:rsidRPr="1B54B6E0">
        <w:rPr>
          <w:rFonts w:cs="Arial"/>
          <w:sz w:val="24"/>
          <w:szCs w:val="24"/>
        </w:rPr>
        <w:t xml:space="preserve">A disability is when someone has a physical or mental impairment which has a substantial and </w:t>
      </w:r>
      <w:r w:rsidR="100EEBB2" w:rsidRPr="1B54B6E0">
        <w:rPr>
          <w:rFonts w:cs="Arial"/>
          <w:sz w:val="24"/>
          <w:szCs w:val="24"/>
        </w:rPr>
        <w:t>long-term</w:t>
      </w:r>
      <w:r w:rsidRPr="1B54B6E0">
        <w:rPr>
          <w:rFonts w:cs="Arial"/>
          <w:sz w:val="24"/>
          <w:szCs w:val="24"/>
        </w:rPr>
        <w:t xml:space="preserve"> adverse effect on his or her ability to carry out normal day to day activities.</w:t>
      </w:r>
      <w:r w:rsidR="00F61FDA" w:rsidRPr="1B54B6E0">
        <w:rPr>
          <w:rFonts w:cs="Arial"/>
          <w:sz w:val="24"/>
          <w:szCs w:val="24"/>
        </w:rPr>
        <w:t xml:space="preserve"> </w:t>
      </w:r>
    </w:p>
    <w:p w14:paraId="6F422B65" w14:textId="75596129" w:rsidR="00F61FDA" w:rsidRDefault="00F61FDA" w:rsidP="00AF2B0B">
      <w:pPr>
        <w:spacing w:line="360" w:lineRule="auto"/>
        <w:ind w:left="720"/>
        <w:jc w:val="both"/>
        <w:rPr>
          <w:rFonts w:cs="Arial"/>
          <w:sz w:val="24"/>
          <w:szCs w:val="24"/>
        </w:rPr>
      </w:pPr>
      <w:r>
        <w:rPr>
          <w:rFonts w:cs="Arial"/>
          <w:sz w:val="24"/>
          <w:szCs w:val="24"/>
        </w:rPr>
        <w:t>(Paragraph 2.3)</w:t>
      </w:r>
    </w:p>
    <w:p w14:paraId="3FAA0AD9" w14:textId="77777777" w:rsidR="00D74DB6" w:rsidRPr="009E16BE" w:rsidRDefault="00D74DB6" w:rsidP="00AF2B0B">
      <w:pPr>
        <w:pStyle w:val="Heading1"/>
        <w:jc w:val="both"/>
        <w:rPr>
          <w:rFonts w:asciiTheme="minorHAnsi" w:hAnsiTheme="minorHAnsi"/>
          <w:b/>
          <w:color w:val="auto"/>
        </w:rPr>
      </w:pPr>
    </w:p>
    <w:p w14:paraId="13720ED5" w14:textId="19AFACB1" w:rsidR="00690102" w:rsidRPr="00690102" w:rsidRDefault="00D74DB6" w:rsidP="00690102">
      <w:pPr>
        <w:pStyle w:val="Heading1"/>
        <w:jc w:val="both"/>
        <w:rPr>
          <w:rFonts w:asciiTheme="minorHAnsi" w:hAnsiTheme="minorHAnsi"/>
          <w:b/>
          <w:bCs/>
          <w:color w:val="auto"/>
        </w:rPr>
      </w:pPr>
      <w:r w:rsidRPr="009E16BE">
        <w:rPr>
          <w:rFonts w:asciiTheme="minorHAnsi" w:hAnsiTheme="minorHAnsi"/>
          <w:b/>
          <w:bCs/>
          <w:color w:val="auto"/>
        </w:rPr>
        <w:t>Key Principles of Inclusion</w:t>
      </w:r>
    </w:p>
    <w:p w14:paraId="12F3BE2C" w14:textId="77777777" w:rsidR="009E16BE" w:rsidRPr="009E16BE" w:rsidRDefault="009E16BE" w:rsidP="00AF2B0B">
      <w:pPr>
        <w:spacing w:after="0"/>
        <w:jc w:val="both"/>
        <w:rPr>
          <w:ins w:id="5" w:author="Catherine Ward" w:date="2021-09-08T11:54:00Z"/>
        </w:rPr>
      </w:pPr>
    </w:p>
    <w:p w14:paraId="09DFFDFC" w14:textId="6874B4CE" w:rsidR="00D74DB6" w:rsidRPr="00D74DB6" w:rsidRDefault="00D74DB6" w:rsidP="00AF2B0B">
      <w:pPr>
        <w:spacing w:line="360" w:lineRule="auto"/>
        <w:jc w:val="both"/>
        <w:rPr>
          <w:rFonts w:cs="Arial"/>
          <w:sz w:val="24"/>
          <w:szCs w:val="24"/>
        </w:rPr>
      </w:pPr>
      <w:r w:rsidRPr="00D74DB6">
        <w:rPr>
          <w:rFonts w:cs="Arial"/>
          <w:sz w:val="24"/>
          <w:szCs w:val="24"/>
        </w:rPr>
        <w:t xml:space="preserve">The Disability Discrimination Code of Practice for Schools (ECNI, 2006), states: </w:t>
      </w:r>
      <w:r w:rsidRPr="00D74DB6">
        <w:rPr>
          <w:rFonts w:cs="Arial"/>
          <w:i/>
          <w:iCs/>
          <w:sz w:val="24"/>
          <w:szCs w:val="24"/>
        </w:rPr>
        <w:t>“…all pupils have a right to the same opportunities in the whole of their educational life.”</w:t>
      </w:r>
      <w:r w:rsidRPr="00D74DB6">
        <w:rPr>
          <w:rFonts w:cs="Arial"/>
          <w:sz w:val="24"/>
          <w:szCs w:val="24"/>
        </w:rPr>
        <w:t xml:space="preserve">  </w:t>
      </w:r>
    </w:p>
    <w:p w14:paraId="1399D2C4" w14:textId="6F084C75" w:rsidR="00D74DB6" w:rsidRPr="00F61FDA" w:rsidRDefault="00D74DB6" w:rsidP="00AF2B0B">
      <w:pPr>
        <w:spacing w:line="360" w:lineRule="auto"/>
        <w:jc w:val="both"/>
        <w:rPr>
          <w:ins w:id="6" w:author="Rhoda McCarter" w:date="2021-09-08T14:36:00Z"/>
          <w:rFonts w:cs="Arial"/>
          <w:sz w:val="24"/>
          <w:szCs w:val="24"/>
        </w:rPr>
      </w:pPr>
      <w:r w:rsidRPr="1B54B6E0">
        <w:rPr>
          <w:rFonts w:cs="Arial"/>
          <w:sz w:val="24"/>
          <w:szCs w:val="24"/>
        </w:rPr>
        <w:t xml:space="preserve">All schools should have an inclusive ethos and actively seek to promote the inclusion of all children. Schools should approach inclusion as an integral part of all school policies including the school’s SEN policy, school development plan, the school’s accessibility plan and policies relating to </w:t>
      </w:r>
      <w:r w:rsidR="3200AB3F" w:rsidRPr="1B54B6E0">
        <w:rPr>
          <w:rFonts w:cs="Arial"/>
          <w:sz w:val="24"/>
          <w:szCs w:val="24"/>
        </w:rPr>
        <w:t>e.g.,</w:t>
      </w:r>
      <w:r w:rsidRPr="1B54B6E0">
        <w:rPr>
          <w:rFonts w:cs="Arial"/>
          <w:sz w:val="24"/>
          <w:szCs w:val="24"/>
        </w:rPr>
        <w:t xml:space="preserve"> discipline, bullying and pastoral care.</w:t>
      </w:r>
    </w:p>
    <w:p w14:paraId="71253AAF" w14:textId="77777777" w:rsidR="00690102" w:rsidRDefault="00690102" w:rsidP="00AF2B0B">
      <w:pPr>
        <w:pStyle w:val="Heading1"/>
        <w:jc w:val="both"/>
        <w:rPr>
          <w:rFonts w:asciiTheme="minorHAnsi" w:hAnsiTheme="minorHAnsi"/>
          <w:b/>
          <w:color w:val="auto"/>
        </w:rPr>
      </w:pPr>
    </w:p>
    <w:p w14:paraId="0F37667F" w14:textId="62299AD1" w:rsidR="00D74DB6" w:rsidRDefault="00D74DB6" w:rsidP="00AF2B0B">
      <w:pPr>
        <w:pStyle w:val="Heading1"/>
        <w:jc w:val="both"/>
        <w:rPr>
          <w:rFonts w:asciiTheme="minorHAnsi" w:hAnsiTheme="minorHAnsi"/>
          <w:b/>
          <w:color w:val="auto"/>
        </w:rPr>
      </w:pPr>
      <w:r w:rsidRPr="009E16BE">
        <w:rPr>
          <w:rFonts w:asciiTheme="minorHAnsi" w:hAnsiTheme="minorHAnsi"/>
          <w:b/>
          <w:color w:val="auto"/>
        </w:rPr>
        <w:t xml:space="preserve">SEN </w:t>
      </w:r>
      <w:r w:rsidR="009C337C" w:rsidRPr="009E16BE">
        <w:rPr>
          <w:rFonts w:asciiTheme="minorHAnsi" w:hAnsiTheme="minorHAnsi"/>
          <w:b/>
          <w:color w:val="auto"/>
        </w:rPr>
        <w:t xml:space="preserve">and Medical </w:t>
      </w:r>
      <w:r w:rsidRPr="009E16BE">
        <w:rPr>
          <w:rFonts w:asciiTheme="minorHAnsi" w:hAnsiTheme="minorHAnsi"/>
          <w:b/>
          <w:color w:val="auto"/>
        </w:rPr>
        <w:t>Categories</w:t>
      </w:r>
    </w:p>
    <w:p w14:paraId="6E6446C6" w14:textId="77777777" w:rsidR="009E16BE" w:rsidRDefault="009E16BE" w:rsidP="00AF2B0B">
      <w:pPr>
        <w:spacing w:after="0" w:line="360" w:lineRule="auto"/>
        <w:jc w:val="both"/>
        <w:rPr>
          <w:rFonts w:eastAsiaTheme="majorEastAsia" w:cstheme="majorBidi"/>
          <w:b/>
          <w:bCs/>
          <w:sz w:val="28"/>
          <w:szCs w:val="28"/>
        </w:rPr>
      </w:pPr>
    </w:p>
    <w:p w14:paraId="1E210590" w14:textId="7047F92F" w:rsidR="00D74DB6" w:rsidRPr="00F61FDA" w:rsidRDefault="00F61FDA" w:rsidP="00AF2B0B">
      <w:pPr>
        <w:spacing w:line="360" w:lineRule="auto"/>
        <w:jc w:val="both"/>
        <w:rPr>
          <w:i/>
          <w:iCs/>
          <w:sz w:val="24"/>
          <w:szCs w:val="24"/>
        </w:rPr>
      </w:pPr>
      <w:r w:rsidRPr="1B54B6E0">
        <w:rPr>
          <w:sz w:val="24"/>
          <w:szCs w:val="24"/>
        </w:rPr>
        <w:t xml:space="preserve">The following is the list of the five overarching SEN categories and sub-categories </w:t>
      </w:r>
      <w:r w:rsidR="00D74DB6" w:rsidRPr="1B54B6E0">
        <w:rPr>
          <w:sz w:val="24"/>
          <w:szCs w:val="24"/>
        </w:rPr>
        <w:t>taken from</w:t>
      </w:r>
      <w:r w:rsidR="73710B90" w:rsidRPr="1B54B6E0">
        <w:rPr>
          <w:sz w:val="24"/>
          <w:szCs w:val="24"/>
        </w:rPr>
        <w:t>:</w:t>
      </w:r>
      <w:r w:rsidR="00D74DB6" w:rsidRPr="1B54B6E0">
        <w:rPr>
          <w:sz w:val="24"/>
          <w:szCs w:val="24"/>
        </w:rPr>
        <w:t xml:space="preserve"> </w:t>
      </w:r>
      <w:hyperlink r:id="rId22">
        <w:r w:rsidR="00D74DB6" w:rsidRPr="1B54B6E0">
          <w:rPr>
            <w:rStyle w:val="Hyperlink"/>
            <w:sz w:val="24"/>
            <w:szCs w:val="24"/>
          </w:rPr>
          <w:t>Department of Education Northern Ireland (2019)</w:t>
        </w:r>
        <w:r w:rsidR="00D74DB6" w:rsidRPr="1B54B6E0">
          <w:rPr>
            <w:rStyle w:val="Hyperlink"/>
            <w:i/>
            <w:iCs/>
            <w:sz w:val="24"/>
            <w:szCs w:val="24"/>
          </w:rPr>
          <w:t xml:space="preserve"> Recording SEN and Medical Categories – Guidance for Schools, </w:t>
        </w:r>
        <w:r w:rsidR="00D74DB6" w:rsidRPr="1B54B6E0">
          <w:rPr>
            <w:rStyle w:val="Hyperlink"/>
            <w:sz w:val="24"/>
            <w:szCs w:val="24"/>
          </w:rPr>
          <w:t>Bangor: DENI</w:t>
        </w:r>
      </w:hyperlink>
      <w:r w:rsidR="00D74DB6" w:rsidRPr="1B54B6E0">
        <w:rPr>
          <w:sz w:val="24"/>
          <w:szCs w:val="24"/>
        </w:rPr>
        <w:t>)</w:t>
      </w:r>
      <w:r w:rsidRPr="1B54B6E0">
        <w:rPr>
          <w:sz w:val="24"/>
          <w:szCs w:val="24"/>
        </w:rPr>
        <w:t>.</w:t>
      </w:r>
    </w:p>
    <w:p w14:paraId="73DF3017" w14:textId="77777777" w:rsidR="00D74DB6" w:rsidRPr="00A41277" w:rsidRDefault="00D74DB6" w:rsidP="00AF2B0B">
      <w:pPr>
        <w:spacing w:line="360" w:lineRule="auto"/>
        <w:jc w:val="both"/>
        <w:rPr>
          <w:rFonts w:cstheme="minorHAnsi"/>
          <w:b/>
          <w:sz w:val="24"/>
          <w:szCs w:val="24"/>
        </w:rPr>
      </w:pPr>
      <w:r w:rsidRPr="00A41277">
        <w:rPr>
          <w:rFonts w:cstheme="minorHAnsi"/>
          <w:b/>
          <w:sz w:val="24"/>
          <w:szCs w:val="24"/>
        </w:rPr>
        <w:t>1.</w:t>
      </w:r>
      <w:r w:rsidRPr="00A41277">
        <w:rPr>
          <w:rFonts w:cstheme="minorHAnsi"/>
          <w:b/>
          <w:sz w:val="24"/>
          <w:szCs w:val="24"/>
        </w:rPr>
        <w:tab/>
        <w:t>Cognition and Learning (CL) – language, literacy, mathematics, numeracy</w:t>
      </w:r>
    </w:p>
    <w:p w14:paraId="5444C6D5" w14:textId="77777777" w:rsidR="00D74DB6" w:rsidRPr="00A41277" w:rsidRDefault="00D74DB6" w:rsidP="00AF2B0B">
      <w:pPr>
        <w:spacing w:line="360" w:lineRule="auto"/>
        <w:jc w:val="both"/>
        <w:rPr>
          <w:rFonts w:cstheme="minorHAnsi"/>
          <w:sz w:val="24"/>
          <w:szCs w:val="24"/>
        </w:rPr>
      </w:pPr>
      <w:r w:rsidRPr="00A41277">
        <w:rPr>
          <w:rFonts w:cstheme="minorHAnsi"/>
          <w:sz w:val="24"/>
          <w:szCs w:val="24"/>
        </w:rPr>
        <w:t>a)</w:t>
      </w:r>
      <w:r w:rsidRPr="00A41277">
        <w:rPr>
          <w:rFonts w:cstheme="minorHAnsi"/>
          <w:sz w:val="24"/>
          <w:szCs w:val="24"/>
        </w:rPr>
        <w:tab/>
        <w:t>Dyslexia (DYL) or Specific Learning Difficulty (</w:t>
      </w:r>
      <w:proofErr w:type="spellStart"/>
      <w:r w:rsidRPr="00A41277">
        <w:rPr>
          <w:rFonts w:cstheme="minorHAnsi"/>
          <w:sz w:val="24"/>
          <w:szCs w:val="24"/>
        </w:rPr>
        <w:t>SpLD</w:t>
      </w:r>
      <w:proofErr w:type="spellEnd"/>
      <w:r w:rsidRPr="00A41277">
        <w:rPr>
          <w:rFonts w:cstheme="minorHAnsi"/>
          <w:sz w:val="24"/>
          <w:szCs w:val="24"/>
        </w:rPr>
        <w:t>) - language/literacy</w:t>
      </w:r>
    </w:p>
    <w:p w14:paraId="6D8CC98B" w14:textId="77777777" w:rsidR="00D74DB6" w:rsidRPr="00A41277" w:rsidRDefault="00D74DB6" w:rsidP="00AF2B0B">
      <w:pPr>
        <w:spacing w:line="360" w:lineRule="auto"/>
        <w:jc w:val="both"/>
        <w:rPr>
          <w:rFonts w:cstheme="minorHAnsi"/>
          <w:sz w:val="24"/>
          <w:szCs w:val="24"/>
        </w:rPr>
      </w:pPr>
      <w:r w:rsidRPr="00A41277">
        <w:rPr>
          <w:rFonts w:cstheme="minorHAnsi"/>
          <w:sz w:val="24"/>
          <w:szCs w:val="24"/>
        </w:rPr>
        <w:t>b)</w:t>
      </w:r>
      <w:r w:rsidRPr="00A41277">
        <w:rPr>
          <w:rFonts w:cstheme="minorHAnsi"/>
          <w:sz w:val="24"/>
          <w:szCs w:val="24"/>
        </w:rPr>
        <w:tab/>
        <w:t>Dyscalculia (DYC) or Specific Learning Difficulty (</w:t>
      </w:r>
      <w:proofErr w:type="spellStart"/>
      <w:r w:rsidRPr="00A41277">
        <w:rPr>
          <w:rFonts w:cstheme="minorHAnsi"/>
          <w:sz w:val="24"/>
          <w:szCs w:val="24"/>
        </w:rPr>
        <w:t>SpLD</w:t>
      </w:r>
      <w:proofErr w:type="spellEnd"/>
      <w:r w:rsidRPr="00A41277">
        <w:rPr>
          <w:rFonts w:cstheme="minorHAnsi"/>
          <w:sz w:val="24"/>
          <w:szCs w:val="24"/>
        </w:rPr>
        <w:t>) - mathematics/numeracy</w:t>
      </w:r>
    </w:p>
    <w:p w14:paraId="4D1CD67A" w14:textId="77777777" w:rsidR="00D74DB6" w:rsidRPr="00A41277" w:rsidRDefault="00D74DB6" w:rsidP="00AF2B0B">
      <w:pPr>
        <w:spacing w:line="360" w:lineRule="auto"/>
        <w:jc w:val="both"/>
        <w:rPr>
          <w:rFonts w:cstheme="minorHAnsi"/>
          <w:sz w:val="24"/>
          <w:szCs w:val="24"/>
        </w:rPr>
      </w:pPr>
      <w:r w:rsidRPr="00A41277">
        <w:rPr>
          <w:rFonts w:cstheme="minorHAnsi"/>
          <w:sz w:val="24"/>
          <w:szCs w:val="24"/>
        </w:rPr>
        <w:t>c)</w:t>
      </w:r>
      <w:r w:rsidRPr="00A41277">
        <w:rPr>
          <w:rFonts w:cstheme="minorHAnsi"/>
          <w:sz w:val="24"/>
          <w:szCs w:val="24"/>
        </w:rPr>
        <w:tab/>
        <w:t>Moderate Learning Difficulties (MLD)</w:t>
      </w:r>
    </w:p>
    <w:p w14:paraId="665CDF42" w14:textId="77777777" w:rsidR="00D74DB6" w:rsidRPr="00A41277" w:rsidRDefault="00D74DB6" w:rsidP="00AF2B0B">
      <w:pPr>
        <w:spacing w:line="360" w:lineRule="auto"/>
        <w:jc w:val="both"/>
        <w:rPr>
          <w:rFonts w:cstheme="minorHAnsi"/>
          <w:sz w:val="24"/>
          <w:szCs w:val="24"/>
        </w:rPr>
      </w:pPr>
      <w:r w:rsidRPr="00A41277">
        <w:rPr>
          <w:rFonts w:cstheme="minorHAnsi"/>
          <w:sz w:val="24"/>
          <w:szCs w:val="24"/>
        </w:rPr>
        <w:lastRenderedPageBreak/>
        <w:t>d)</w:t>
      </w:r>
      <w:r w:rsidRPr="00A41277">
        <w:rPr>
          <w:rFonts w:cstheme="minorHAnsi"/>
          <w:sz w:val="24"/>
          <w:szCs w:val="24"/>
        </w:rPr>
        <w:tab/>
        <w:t>Severe Learning Difficulties (SLD)</w:t>
      </w:r>
    </w:p>
    <w:p w14:paraId="13EDD81F" w14:textId="77777777" w:rsidR="00D74DB6" w:rsidRPr="00A41277" w:rsidRDefault="00D74DB6" w:rsidP="00AF2B0B">
      <w:pPr>
        <w:spacing w:line="360" w:lineRule="auto"/>
        <w:jc w:val="both"/>
        <w:rPr>
          <w:rFonts w:cstheme="minorHAnsi"/>
          <w:sz w:val="24"/>
          <w:szCs w:val="24"/>
        </w:rPr>
      </w:pPr>
      <w:r w:rsidRPr="00A41277">
        <w:rPr>
          <w:rFonts w:cstheme="minorHAnsi"/>
          <w:sz w:val="24"/>
          <w:szCs w:val="24"/>
        </w:rPr>
        <w:t>e)</w:t>
      </w:r>
      <w:r w:rsidRPr="00A41277">
        <w:rPr>
          <w:rFonts w:cstheme="minorHAnsi"/>
          <w:sz w:val="24"/>
          <w:szCs w:val="24"/>
        </w:rPr>
        <w:tab/>
        <w:t>Profound and Multiple Learning Difficulties (PMLD)</w:t>
      </w:r>
    </w:p>
    <w:p w14:paraId="326DB6BE" w14:textId="7A8D0D1C" w:rsidR="00D74DB6" w:rsidRPr="004D65FB" w:rsidRDefault="00D74DB6" w:rsidP="00AF2B0B">
      <w:pPr>
        <w:spacing w:after="0"/>
        <w:jc w:val="both"/>
      </w:pPr>
    </w:p>
    <w:p w14:paraId="36087429" w14:textId="77777777" w:rsidR="00D74DB6" w:rsidRPr="004D65FB" w:rsidRDefault="00D74DB6" w:rsidP="00AF2B0B">
      <w:pPr>
        <w:spacing w:line="360" w:lineRule="auto"/>
        <w:jc w:val="both"/>
        <w:rPr>
          <w:rFonts w:cstheme="minorHAnsi"/>
        </w:rPr>
      </w:pPr>
      <w:r w:rsidRPr="004D65FB">
        <w:rPr>
          <w:rFonts w:cstheme="minorHAnsi"/>
          <w:b/>
        </w:rPr>
        <w:t>2.</w:t>
      </w:r>
      <w:r w:rsidRPr="004D65FB">
        <w:rPr>
          <w:rFonts w:cstheme="minorHAnsi"/>
        </w:rPr>
        <w:tab/>
      </w:r>
      <w:r w:rsidRPr="004D65FB">
        <w:rPr>
          <w:rFonts w:cstheme="minorHAnsi"/>
          <w:b/>
        </w:rPr>
        <w:t>Social, Behavioural, Emotional and Well-being (SBEW)</w:t>
      </w:r>
    </w:p>
    <w:p w14:paraId="7D5D1A43" w14:textId="77777777" w:rsidR="00D74DB6" w:rsidRPr="004D65FB" w:rsidRDefault="00D74DB6" w:rsidP="00AF2B0B">
      <w:pPr>
        <w:spacing w:line="360" w:lineRule="auto"/>
        <w:jc w:val="both"/>
        <w:rPr>
          <w:sz w:val="24"/>
          <w:szCs w:val="24"/>
        </w:rPr>
      </w:pPr>
      <w:r w:rsidRPr="1B54B6E0">
        <w:rPr>
          <w:sz w:val="24"/>
          <w:szCs w:val="24"/>
        </w:rPr>
        <w:t>a)</w:t>
      </w:r>
      <w:r>
        <w:tab/>
      </w:r>
      <w:r w:rsidRPr="1B54B6E0">
        <w:rPr>
          <w:sz w:val="24"/>
          <w:szCs w:val="24"/>
        </w:rPr>
        <w:t>Social and Behavioural Difficulties (SBD)</w:t>
      </w:r>
    </w:p>
    <w:p w14:paraId="77C58694" w14:textId="77777777" w:rsidR="00D74DB6" w:rsidRPr="004D65FB" w:rsidRDefault="00D74DB6" w:rsidP="00AF2B0B">
      <w:pPr>
        <w:spacing w:line="360" w:lineRule="auto"/>
        <w:jc w:val="both"/>
        <w:rPr>
          <w:sz w:val="24"/>
          <w:szCs w:val="24"/>
        </w:rPr>
      </w:pPr>
      <w:r w:rsidRPr="1B54B6E0">
        <w:rPr>
          <w:sz w:val="24"/>
          <w:szCs w:val="24"/>
        </w:rPr>
        <w:t>b)</w:t>
      </w:r>
      <w:r>
        <w:tab/>
      </w:r>
      <w:r w:rsidRPr="1B54B6E0">
        <w:rPr>
          <w:sz w:val="24"/>
          <w:szCs w:val="24"/>
        </w:rPr>
        <w:t>Emotional and Well-being Difficulties (EWD)</w:t>
      </w:r>
    </w:p>
    <w:p w14:paraId="6FC8E0E9" w14:textId="77777777" w:rsidR="00D74DB6" w:rsidRPr="004D65FB" w:rsidRDefault="00D74DB6" w:rsidP="00AF2B0B">
      <w:pPr>
        <w:spacing w:line="360" w:lineRule="auto"/>
        <w:jc w:val="both"/>
        <w:rPr>
          <w:sz w:val="24"/>
          <w:szCs w:val="24"/>
        </w:rPr>
      </w:pPr>
      <w:r w:rsidRPr="1B54B6E0">
        <w:rPr>
          <w:sz w:val="24"/>
          <w:szCs w:val="24"/>
        </w:rPr>
        <w:t>b)</w:t>
      </w:r>
      <w:r>
        <w:tab/>
      </w:r>
      <w:r w:rsidRPr="1B54B6E0">
        <w:rPr>
          <w:sz w:val="24"/>
          <w:szCs w:val="24"/>
        </w:rPr>
        <w:t>Severe Challenging Behaviour associated with SLD or PMLD (SCB)</w:t>
      </w:r>
    </w:p>
    <w:p w14:paraId="49218752" w14:textId="68982E34" w:rsidR="00D74DB6" w:rsidRPr="004D65FB" w:rsidRDefault="00D74DB6" w:rsidP="00AF2B0B">
      <w:pPr>
        <w:spacing w:after="0"/>
        <w:jc w:val="both"/>
      </w:pPr>
    </w:p>
    <w:p w14:paraId="26513E97" w14:textId="77777777" w:rsidR="00D74DB6" w:rsidRPr="00A41277" w:rsidRDefault="00D74DB6" w:rsidP="00AF2B0B">
      <w:pPr>
        <w:spacing w:line="360" w:lineRule="auto"/>
        <w:jc w:val="both"/>
        <w:rPr>
          <w:rFonts w:cstheme="minorHAnsi"/>
          <w:b/>
          <w:sz w:val="24"/>
          <w:szCs w:val="24"/>
        </w:rPr>
      </w:pPr>
      <w:r w:rsidRPr="00A41277">
        <w:rPr>
          <w:rFonts w:cstheme="minorHAnsi"/>
          <w:b/>
          <w:sz w:val="24"/>
          <w:szCs w:val="24"/>
        </w:rPr>
        <w:t>3.</w:t>
      </w:r>
      <w:r w:rsidRPr="00A41277">
        <w:rPr>
          <w:rFonts w:cstheme="minorHAnsi"/>
          <w:b/>
          <w:sz w:val="24"/>
          <w:szCs w:val="24"/>
        </w:rPr>
        <w:tab/>
        <w:t>Speech, Language and Communication Needs (SLCN)</w:t>
      </w:r>
    </w:p>
    <w:p w14:paraId="15DAEC9E" w14:textId="77777777" w:rsidR="00D74DB6" w:rsidRPr="00A41277" w:rsidRDefault="00D74DB6" w:rsidP="00AF2B0B">
      <w:pPr>
        <w:spacing w:line="360" w:lineRule="auto"/>
        <w:jc w:val="both"/>
        <w:rPr>
          <w:rFonts w:cstheme="minorHAnsi"/>
          <w:sz w:val="24"/>
          <w:szCs w:val="24"/>
        </w:rPr>
      </w:pPr>
      <w:r w:rsidRPr="00A41277">
        <w:rPr>
          <w:rFonts w:cstheme="minorHAnsi"/>
          <w:sz w:val="24"/>
          <w:szCs w:val="24"/>
        </w:rPr>
        <w:t>a)</w:t>
      </w:r>
      <w:r w:rsidRPr="00A41277">
        <w:rPr>
          <w:rFonts w:cstheme="minorHAnsi"/>
          <w:sz w:val="24"/>
          <w:szCs w:val="24"/>
        </w:rPr>
        <w:tab/>
        <w:t>Developmental Language Disorder (DLD)</w:t>
      </w:r>
    </w:p>
    <w:p w14:paraId="0AB42100" w14:textId="77777777" w:rsidR="00D74DB6" w:rsidRPr="00A41277" w:rsidRDefault="00D74DB6" w:rsidP="00AF2B0B">
      <w:pPr>
        <w:spacing w:line="360" w:lineRule="auto"/>
        <w:jc w:val="both"/>
        <w:rPr>
          <w:rFonts w:cstheme="minorHAnsi"/>
          <w:sz w:val="24"/>
          <w:szCs w:val="24"/>
        </w:rPr>
      </w:pPr>
      <w:r w:rsidRPr="00A41277">
        <w:rPr>
          <w:rFonts w:cstheme="minorHAnsi"/>
          <w:sz w:val="24"/>
          <w:szCs w:val="24"/>
        </w:rPr>
        <w:t>b)</w:t>
      </w:r>
      <w:r w:rsidRPr="00A41277">
        <w:rPr>
          <w:rFonts w:cstheme="minorHAnsi"/>
          <w:sz w:val="24"/>
          <w:szCs w:val="24"/>
        </w:rPr>
        <w:tab/>
        <w:t>Language Disorder associated with a differentiating/ biomedical condition (LD)</w:t>
      </w:r>
    </w:p>
    <w:p w14:paraId="3B62A7EF" w14:textId="77777777" w:rsidR="00D74DB6" w:rsidRPr="00A41277" w:rsidRDefault="00D74DB6" w:rsidP="00AF2B0B">
      <w:pPr>
        <w:spacing w:line="360" w:lineRule="auto"/>
        <w:jc w:val="both"/>
        <w:rPr>
          <w:rFonts w:cstheme="minorHAnsi"/>
          <w:sz w:val="24"/>
          <w:szCs w:val="24"/>
        </w:rPr>
      </w:pPr>
      <w:r w:rsidRPr="00A41277">
        <w:rPr>
          <w:rFonts w:cstheme="minorHAnsi"/>
          <w:sz w:val="24"/>
          <w:szCs w:val="24"/>
        </w:rPr>
        <w:t>c)</w:t>
      </w:r>
      <w:r w:rsidRPr="00A41277">
        <w:rPr>
          <w:rFonts w:cstheme="minorHAnsi"/>
          <w:sz w:val="24"/>
          <w:szCs w:val="24"/>
        </w:rPr>
        <w:tab/>
        <w:t>Communication and Social Interaction Difficulties (CSID)</w:t>
      </w:r>
    </w:p>
    <w:p w14:paraId="52D158BC" w14:textId="77777777" w:rsidR="00D74DB6" w:rsidRPr="004D65FB" w:rsidRDefault="00D74DB6" w:rsidP="00AF2B0B">
      <w:pPr>
        <w:spacing w:after="0" w:line="360" w:lineRule="auto"/>
        <w:jc w:val="both"/>
        <w:rPr>
          <w:b/>
          <w:bCs/>
        </w:rPr>
      </w:pPr>
    </w:p>
    <w:p w14:paraId="44460721" w14:textId="77777777" w:rsidR="00D74DB6" w:rsidRPr="00A41277" w:rsidRDefault="00D74DB6" w:rsidP="00AF2B0B">
      <w:pPr>
        <w:spacing w:line="360" w:lineRule="auto"/>
        <w:jc w:val="both"/>
        <w:rPr>
          <w:rFonts w:cstheme="minorHAnsi"/>
          <w:b/>
          <w:sz w:val="24"/>
          <w:szCs w:val="24"/>
        </w:rPr>
      </w:pPr>
      <w:r w:rsidRPr="00A41277">
        <w:rPr>
          <w:rFonts w:cstheme="minorHAnsi"/>
          <w:b/>
          <w:sz w:val="24"/>
          <w:szCs w:val="24"/>
        </w:rPr>
        <w:t xml:space="preserve">4. </w:t>
      </w:r>
      <w:r w:rsidRPr="00A41277">
        <w:rPr>
          <w:rFonts w:cstheme="minorHAnsi"/>
          <w:b/>
          <w:sz w:val="24"/>
          <w:szCs w:val="24"/>
        </w:rPr>
        <w:tab/>
        <w:t>Sensory (SE)</w:t>
      </w:r>
    </w:p>
    <w:p w14:paraId="4D8C46DE" w14:textId="77777777" w:rsidR="00D74DB6" w:rsidRPr="00A41277" w:rsidRDefault="00D74DB6" w:rsidP="00AF2B0B">
      <w:pPr>
        <w:spacing w:line="360" w:lineRule="auto"/>
        <w:jc w:val="both"/>
        <w:rPr>
          <w:rFonts w:cstheme="minorHAnsi"/>
          <w:sz w:val="24"/>
          <w:szCs w:val="24"/>
        </w:rPr>
      </w:pPr>
      <w:r w:rsidRPr="00A41277">
        <w:rPr>
          <w:rFonts w:cstheme="minorHAnsi"/>
          <w:sz w:val="24"/>
          <w:szCs w:val="24"/>
        </w:rPr>
        <w:t>a)</w:t>
      </w:r>
      <w:r w:rsidRPr="00A41277">
        <w:rPr>
          <w:rFonts w:cstheme="minorHAnsi"/>
          <w:sz w:val="24"/>
          <w:szCs w:val="24"/>
        </w:rPr>
        <w:tab/>
        <w:t>Blind (BD)</w:t>
      </w:r>
    </w:p>
    <w:p w14:paraId="1987903D" w14:textId="77777777" w:rsidR="00D74DB6" w:rsidRPr="00A41277" w:rsidRDefault="00D74DB6" w:rsidP="00AF2B0B">
      <w:pPr>
        <w:spacing w:line="360" w:lineRule="auto"/>
        <w:jc w:val="both"/>
        <w:rPr>
          <w:rFonts w:cstheme="minorHAnsi"/>
          <w:sz w:val="24"/>
          <w:szCs w:val="24"/>
        </w:rPr>
      </w:pPr>
      <w:r w:rsidRPr="00A41277">
        <w:rPr>
          <w:rFonts w:cstheme="minorHAnsi"/>
          <w:sz w:val="24"/>
          <w:szCs w:val="24"/>
        </w:rPr>
        <w:t>b)</w:t>
      </w:r>
      <w:r w:rsidRPr="00A41277">
        <w:rPr>
          <w:rFonts w:cstheme="minorHAnsi"/>
          <w:sz w:val="24"/>
          <w:szCs w:val="24"/>
        </w:rPr>
        <w:tab/>
        <w:t>Partially Sighted (PS)</w:t>
      </w:r>
    </w:p>
    <w:p w14:paraId="00B5229F" w14:textId="77777777" w:rsidR="00D74DB6" w:rsidRPr="00A41277" w:rsidRDefault="00D74DB6" w:rsidP="00AF2B0B">
      <w:pPr>
        <w:spacing w:line="360" w:lineRule="auto"/>
        <w:jc w:val="both"/>
        <w:rPr>
          <w:rFonts w:cstheme="minorHAnsi"/>
          <w:sz w:val="24"/>
          <w:szCs w:val="24"/>
        </w:rPr>
      </w:pPr>
      <w:r w:rsidRPr="00A41277">
        <w:rPr>
          <w:rFonts w:cstheme="minorHAnsi"/>
          <w:sz w:val="24"/>
          <w:szCs w:val="24"/>
        </w:rPr>
        <w:t>c)</w:t>
      </w:r>
      <w:r w:rsidRPr="00A41277">
        <w:rPr>
          <w:rFonts w:cstheme="minorHAnsi"/>
          <w:sz w:val="24"/>
          <w:szCs w:val="24"/>
        </w:rPr>
        <w:tab/>
        <w:t>Severe/Profound Hearing Impairment (SPHI)</w:t>
      </w:r>
    </w:p>
    <w:p w14:paraId="3FFDD28D" w14:textId="77777777" w:rsidR="00D74DB6" w:rsidRPr="00A41277" w:rsidRDefault="00D74DB6" w:rsidP="00AF2B0B">
      <w:pPr>
        <w:spacing w:line="360" w:lineRule="auto"/>
        <w:jc w:val="both"/>
        <w:rPr>
          <w:rFonts w:cstheme="minorHAnsi"/>
          <w:sz w:val="24"/>
          <w:szCs w:val="24"/>
        </w:rPr>
      </w:pPr>
      <w:r w:rsidRPr="00A41277">
        <w:rPr>
          <w:rFonts w:cstheme="minorHAnsi"/>
          <w:sz w:val="24"/>
          <w:szCs w:val="24"/>
        </w:rPr>
        <w:t>d)</w:t>
      </w:r>
      <w:r w:rsidRPr="00A41277">
        <w:rPr>
          <w:rFonts w:cstheme="minorHAnsi"/>
          <w:sz w:val="24"/>
          <w:szCs w:val="24"/>
        </w:rPr>
        <w:tab/>
        <w:t>Mild or Moderate Hearing Impairment (MMHI)</w:t>
      </w:r>
    </w:p>
    <w:p w14:paraId="07834C2F" w14:textId="77777777" w:rsidR="00D74DB6" w:rsidRPr="00A41277" w:rsidRDefault="00D74DB6" w:rsidP="00AF2B0B">
      <w:pPr>
        <w:spacing w:line="360" w:lineRule="auto"/>
        <w:jc w:val="both"/>
        <w:rPr>
          <w:rFonts w:cstheme="minorHAnsi"/>
          <w:sz w:val="24"/>
          <w:szCs w:val="24"/>
        </w:rPr>
      </w:pPr>
      <w:r w:rsidRPr="00A41277">
        <w:rPr>
          <w:rFonts w:cstheme="minorHAnsi"/>
          <w:sz w:val="24"/>
          <w:szCs w:val="24"/>
        </w:rPr>
        <w:t>e)</w:t>
      </w:r>
      <w:r w:rsidRPr="00A41277">
        <w:rPr>
          <w:rFonts w:cstheme="minorHAnsi"/>
          <w:sz w:val="24"/>
          <w:szCs w:val="24"/>
        </w:rPr>
        <w:tab/>
        <w:t>Multi-sensory Impairment (MSI)</w:t>
      </w:r>
    </w:p>
    <w:p w14:paraId="530E67A9" w14:textId="77777777" w:rsidR="00D74DB6" w:rsidRPr="004D65FB" w:rsidRDefault="00D74DB6" w:rsidP="00AF2B0B">
      <w:pPr>
        <w:spacing w:after="0"/>
        <w:jc w:val="both"/>
      </w:pPr>
    </w:p>
    <w:p w14:paraId="6AABAE43" w14:textId="77777777" w:rsidR="00D74DB6" w:rsidRPr="00A41277" w:rsidRDefault="00D74DB6" w:rsidP="00AF2B0B">
      <w:pPr>
        <w:spacing w:line="360" w:lineRule="auto"/>
        <w:jc w:val="both"/>
        <w:rPr>
          <w:rFonts w:cstheme="minorHAnsi"/>
          <w:b/>
          <w:sz w:val="24"/>
          <w:szCs w:val="24"/>
        </w:rPr>
      </w:pPr>
      <w:r w:rsidRPr="00A41277">
        <w:rPr>
          <w:rFonts w:cstheme="minorHAnsi"/>
          <w:b/>
          <w:sz w:val="24"/>
          <w:szCs w:val="24"/>
        </w:rPr>
        <w:t xml:space="preserve">5. </w:t>
      </w:r>
      <w:r w:rsidRPr="00A41277">
        <w:rPr>
          <w:rFonts w:cstheme="minorHAnsi"/>
          <w:b/>
          <w:sz w:val="24"/>
          <w:szCs w:val="24"/>
        </w:rPr>
        <w:tab/>
        <w:t>Physical Need (PN)</w:t>
      </w:r>
    </w:p>
    <w:p w14:paraId="57492172" w14:textId="77777777" w:rsidR="00D74DB6" w:rsidRPr="004D65FB" w:rsidRDefault="00D74DB6" w:rsidP="00AF2B0B">
      <w:pPr>
        <w:spacing w:line="360" w:lineRule="auto"/>
        <w:jc w:val="both"/>
        <w:rPr>
          <w:rFonts w:cstheme="minorHAnsi"/>
        </w:rPr>
      </w:pPr>
      <w:r w:rsidRPr="00A41277">
        <w:rPr>
          <w:rFonts w:cstheme="minorHAnsi"/>
          <w:sz w:val="24"/>
          <w:szCs w:val="24"/>
        </w:rPr>
        <w:t>a)</w:t>
      </w:r>
      <w:r w:rsidRPr="00A41277">
        <w:rPr>
          <w:rFonts w:cstheme="minorHAnsi"/>
          <w:sz w:val="24"/>
          <w:szCs w:val="24"/>
        </w:rPr>
        <w:tab/>
        <w:t>Physical (P</w:t>
      </w:r>
      <w:r w:rsidRPr="004D65FB">
        <w:rPr>
          <w:rFonts w:cstheme="minorHAnsi"/>
        </w:rPr>
        <w:t>)</w:t>
      </w:r>
    </w:p>
    <w:p w14:paraId="64F23EB3" w14:textId="17FC0F7F" w:rsidR="009C337C" w:rsidRDefault="009C337C" w:rsidP="00AF2B0B">
      <w:pPr>
        <w:spacing w:after="0" w:line="360" w:lineRule="auto"/>
        <w:ind w:left="720" w:hanging="720"/>
        <w:jc w:val="both"/>
        <w:rPr>
          <w:b/>
          <w:bCs/>
        </w:rPr>
      </w:pPr>
    </w:p>
    <w:p w14:paraId="2CB27F8E" w14:textId="77777777" w:rsidR="000A560D" w:rsidRDefault="000A560D" w:rsidP="00AF2B0B">
      <w:pPr>
        <w:pStyle w:val="Heading2"/>
        <w:jc w:val="both"/>
        <w:rPr>
          <w:rFonts w:asciiTheme="minorHAnsi" w:hAnsiTheme="minorHAnsi"/>
          <w:b/>
          <w:color w:val="auto"/>
          <w:sz w:val="28"/>
          <w:szCs w:val="28"/>
        </w:rPr>
      </w:pPr>
    </w:p>
    <w:p w14:paraId="1FE3B39D" w14:textId="7D3D8D76" w:rsidR="009C337C" w:rsidRPr="006A6C6A" w:rsidRDefault="00EC03CD" w:rsidP="00AF2B0B">
      <w:pPr>
        <w:pStyle w:val="Heading2"/>
        <w:jc w:val="both"/>
        <w:rPr>
          <w:rFonts w:asciiTheme="minorHAnsi" w:hAnsiTheme="minorHAnsi"/>
          <w:b/>
          <w:color w:val="auto"/>
          <w:sz w:val="32"/>
          <w:szCs w:val="32"/>
        </w:rPr>
      </w:pPr>
      <w:r w:rsidRPr="006A6C6A">
        <w:rPr>
          <w:rFonts w:asciiTheme="minorHAnsi" w:hAnsiTheme="minorHAnsi"/>
          <w:b/>
          <w:color w:val="auto"/>
          <w:sz w:val="32"/>
          <w:szCs w:val="32"/>
        </w:rPr>
        <w:t xml:space="preserve">Children with a </w:t>
      </w:r>
      <w:r w:rsidR="006A6C6A">
        <w:rPr>
          <w:rFonts w:asciiTheme="minorHAnsi" w:hAnsiTheme="minorHAnsi"/>
          <w:b/>
          <w:color w:val="auto"/>
          <w:sz w:val="32"/>
          <w:szCs w:val="32"/>
        </w:rPr>
        <w:t>M</w:t>
      </w:r>
      <w:r w:rsidRPr="006A6C6A">
        <w:rPr>
          <w:rFonts w:asciiTheme="minorHAnsi" w:hAnsiTheme="minorHAnsi"/>
          <w:b/>
          <w:color w:val="auto"/>
          <w:sz w:val="32"/>
          <w:szCs w:val="32"/>
        </w:rPr>
        <w:t xml:space="preserve">edical </w:t>
      </w:r>
      <w:r w:rsidR="006A6C6A">
        <w:rPr>
          <w:rFonts w:asciiTheme="minorHAnsi" w:hAnsiTheme="minorHAnsi"/>
          <w:b/>
          <w:color w:val="auto"/>
          <w:sz w:val="32"/>
          <w:szCs w:val="32"/>
        </w:rPr>
        <w:t>C</w:t>
      </w:r>
      <w:r w:rsidRPr="006A6C6A">
        <w:rPr>
          <w:rFonts w:asciiTheme="minorHAnsi" w:hAnsiTheme="minorHAnsi"/>
          <w:b/>
          <w:color w:val="auto"/>
          <w:sz w:val="32"/>
          <w:szCs w:val="32"/>
        </w:rPr>
        <w:t>ondition</w:t>
      </w:r>
    </w:p>
    <w:p w14:paraId="1C56E4B3" w14:textId="77777777" w:rsidR="008B0A88" w:rsidRPr="008B0A88" w:rsidRDefault="008B0A88" w:rsidP="00AF2B0B">
      <w:pPr>
        <w:spacing w:after="0"/>
        <w:jc w:val="both"/>
      </w:pPr>
    </w:p>
    <w:p w14:paraId="2F1E536F" w14:textId="38B65AA7" w:rsidR="009C337C" w:rsidRDefault="2269B5FC" w:rsidP="00AF2B0B">
      <w:pPr>
        <w:spacing w:line="360" w:lineRule="auto"/>
        <w:jc w:val="both"/>
        <w:rPr>
          <w:rFonts w:cs="Times New Roman"/>
          <w:sz w:val="24"/>
          <w:szCs w:val="24"/>
        </w:rPr>
      </w:pPr>
      <w:r w:rsidRPr="7D7E2C78">
        <w:rPr>
          <w:rFonts w:cs="Times New Roman"/>
          <w:sz w:val="24"/>
          <w:szCs w:val="24"/>
        </w:rPr>
        <w:t>Children</w:t>
      </w:r>
      <w:r w:rsidR="00402DA9">
        <w:rPr>
          <w:rFonts w:cs="Times New Roman"/>
          <w:sz w:val="24"/>
          <w:szCs w:val="24"/>
        </w:rPr>
        <w:t>/young people</w:t>
      </w:r>
      <w:r w:rsidRPr="7D7E2C78">
        <w:rPr>
          <w:rFonts w:cs="Times New Roman"/>
          <w:sz w:val="24"/>
          <w:szCs w:val="24"/>
        </w:rPr>
        <w:t xml:space="preserve"> who have an identified medical condition will be recorded on the </w:t>
      </w:r>
      <w:r w:rsidR="00690102">
        <w:rPr>
          <w:rFonts w:cs="Times New Roman"/>
          <w:sz w:val="24"/>
          <w:szCs w:val="24"/>
        </w:rPr>
        <w:t>College</w:t>
      </w:r>
      <w:r w:rsidRPr="7D7E2C78">
        <w:rPr>
          <w:rFonts w:cs="Times New Roman"/>
          <w:sz w:val="24"/>
          <w:szCs w:val="24"/>
        </w:rPr>
        <w:t>’s medical register</w:t>
      </w:r>
      <w:r w:rsidR="326BA275" w:rsidRPr="7D7E2C78">
        <w:rPr>
          <w:rFonts w:cs="Times New Roman"/>
          <w:sz w:val="24"/>
          <w:szCs w:val="24"/>
        </w:rPr>
        <w:t>.</w:t>
      </w:r>
      <w:r w:rsidR="62491361" w:rsidRPr="7D7E2C78">
        <w:rPr>
          <w:rFonts w:cs="Times New Roman"/>
          <w:sz w:val="24"/>
          <w:szCs w:val="24"/>
        </w:rPr>
        <w:t xml:space="preserve"> Those who do not require special educational provision will be recorded on the </w:t>
      </w:r>
      <w:r w:rsidR="1195E6D8" w:rsidRPr="7D7E2C78">
        <w:rPr>
          <w:rFonts w:cs="Times New Roman"/>
          <w:sz w:val="24"/>
          <w:szCs w:val="24"/>
        </w:rPr>
        <w:t>medical</w:t>
      </w:r>
      <w:r w:rsidR="62491361" w:rsidRPr="7D7E2C78">
        <w:rPr>
          <w:rFonts w:cs="Times New Roman"/>
          <w:sz w:val="24"/>
          <w:szCs w:val="24"/>
        </w:rPr>
        <w:t xml:space="preserve"> register only and will not be placed on the SEN register. </w:t>
      </w:r>
    </w:p>
    <w:p w14:paraId="449DFC32" w14:textId="05F3C8C5" w:rsidR="009C337C" w:rsidRDefault="009C337C" w:rsidP="00AF2B0B">
      <w:pPr>
        <w:spacing w:line="360" w:lineRule="auto"/>
        <w:jc w:val="both"/>
        <w:rPr>
          <w:rFonts w:cs="Times New Roman"/>
          <w:sz w:val="24"/>
          <w:szCs w:val="24"/>
        </w:rPr>
      </w:pPr>
      <w:r w:rsidRPr="1B54B6E0">
        <w:rPr>
          <w:rFonts w:cs="Times New Roman"/>
          <w:sz w:val="24"/>
          <w:szCs w:val="24"/>
        </w:rPr>
        <w:t>A pupil with a medical diagnosis or disability may or may not have a SEN but what is key is “does the pupil have a requirement for special educational provision to access the curriculum</w:t>
      </w:r>
      <w:r w:rsidR="547F889C" w:rsidRPr="1B54B6E0">
        <w:rPr>
          <w:rFonts w:cs="Times New Roman"/>
          <w:sz w:val="24"/>
          <w:szCs w:val="24"/>
        </w:rPr>
        <w:t>.”</w:t>
      </w:r>
    </w:p>
    <w:p w14:paraId="42E564F3" w14:textId="59457C2A" w:rsidR="00EC03CD" w:rsidRDefault="00EC03CD" w:rsidP="00AF2B0B">
      <w:pPr>
        <w:spacing w:line="360" w:lineRule="auto"/>
        <w:jc w:val="both"/>
        <w:rPr>
          <w:rFonts w:cs="Times New Roman"/>
          <w:sz w:val="24"/>
          <w:szCs w:val="24"/>
        </w:rPr>
      </w:pPr>
      <w:r w:rsidRPr="1B54B6E0">
        <w:rPr>
          <w:rFonts w:cs="Times New Roman"/>
          <w:sz w:val="24"/>
          <w:szCs w:val="24"/>
        </w:rPr>
        <w:t xml:space="preserve">A pupil can be recorded on both the SEN register and medical register if they have both a medical need </w:t>
      </w:r>
      <w:r w:rsidR="3200C033" w:rsidRPr="1B54B6E0">
        <w:rPr>
          <w:rFonts w:cs="Times New Roman"/>
          <w:sz w:val="24"/>
          <w:szCs w:val="24"/>
        </w:rPr>
        <w:t>and</w:t>
      </w:r>
      <w:r w:rsidRPr="1B54B6E0">
        <w:rPr>
          <w:rFonts w:cs="Times New Roman"/>
          <w:sz w:val="24"/>
          <w:szCs w:val="24"/>
        </w:rPr>
        <w:t xml:space="preserve"> require special educational provision to be made for them. </w:t>
      </w:r>
    </w:p>
    <w:p w14:paraId="10436CA9" w14:textId="7670BF5E" w:rsidR="009C337C" w:rsidRPr="00023B84" w:rsidRDefault="009C337C" w:rsidP="00AF2B0B">
      <w:pPr>
        <w:spacing w:line="360" w:lineRule="auto"/>
        <w:jc w:val="both"/>
        <w:rPr>
          <w:rFonts w:cstheme="minorHAnsi"/>
          <w:sz w:val="24"/>
          <w:szCs w:val="24"/>
        </w:rPr>
      </w:pPr>
      <w:r w:rsidRPr="1B54B6E0">
        <w:rPr>
          <w:rFonts w:cs="Times New Roman"/>
          <w:sz w:val="24"/>
          <w:szCs w:val="24"/>
        </w:rPr>
        <w:t xml:space="preserve">The Medical </w:t>
      </w:r>
      <w:r w:rsidRPr="00023B84">
        <w:rPr>
          <w:rFonts w:cstheme="minorHAnsi"/>
          <w:sz w:val="24"/>
          <w:szCs w:val="24"/>
        </w:rPr>
        <w:t xml:space="preserve">Register is </w:t>
      </w:r>
      <w:r w:rsidR="00D74DB6" w:rsidRPr="00023B84">
        <w:rPr>
          <w:rFonts w:cstheme="minorHAnsi"/>
          <w:sz w:val="24"/>
          <w:szCs w:val="24"/>
        </w:rPr>
        <w:t>the responsibilit</w:t>
      </w:r>
      <w:r w:rsidR="00B638EA" w:rsidRPr="00023B84">
        <w:rPr>
          <w:rFonts w:cstheme="minorHAnsi"/>
          <w:sz w:val="24"/>
          <w:szCs w:val="24"/>
        </w:rPr>
        <w:t>y of Ms Kathy Anderson</w:t>
      </w:r>
      <w:r w:rsidRPr="00023B84">
        <w:rPr>
          <w:rFonts w:cstheme="minorHAnsi"/>
          <w:sz w:val="24"/>
          <w:szCs w:val="24"/>
        </w:rPr>
        <w:t>.</w:t>
      </w:r>
    </w:p>
    <w:p w14:paraId="791732DD" w14:textId="72CCCFB6" w:rsidR="009C337C" w:rsidRPr="009C337C" w:rsidRDefault="009C337C" w:rsidP="00AF2B0B">
      <w:pPr>
        <w:spacing w:line="360" w:lineRule="auto"/>
        <w:jc w:val="both"/>
        <w:rPr>
          <w:i/>
          <w:iCs/>
          <w:sz w:val="24"/>
          <w:szCs w:val="24"/>
        </w:rPr>
      </w:pPr>
      <w:r>
        <w:rPr>
          <w:sz w:val="24"/>
          <w:szCs w:val="24"/>
        </w:rPr>
        <w:t xml:space="preserve">The following is the list of the </w:t>
      </w:r>
      <w:r w:rsidRPr="009C337C">
        <w:rPr>
          <w:rFonts w:cs="Times New Roman"/>
          <w:sz w:val="24"/>
          <w:szCs w:val="24"/>
        </w:rPr>
        <w:t>key medical diagnoses as commonly identified and agreed by the Department of Health which occur within the school population</w:t>
      </w:r>
      <w:r w:rsidRPr="00F61FDA">
        <w:rPr>
          <w:sz w:val="24"/>
          <w:szCs w:val="24"/>
        </w:rPr>
        <w:t xml:space="preserve"> taken from </w:t>
      </w:r>
      <w:hyperlink r:id="rId23" w:history="1">
        <w:r w:rsidRPr="00F61FDA">
          <w:rPr>
            <w:rStyle w:val="Hyperlink"/>
            <w:sz w:val="24"/>
            <w:szCs w:val="24"/>
          </w:rPr>
          <w:t>Department of Education Northern Ireland (2019)</w:t>
        </w:r>
        <w:r w:rsidRPr="00F61FDA">
          <w:rPr>
            <w:rStyle w:val="Hyperlink"/>
            <w:i/>
            <w:iCs/>
            <w:sz w:val="24"/>
            <w:szCs w:val="24"/>
          </w:rPr>
          <w:t xml:space="preserve"> Recording SEN and Medical Categories – Guidance for Schools, </w:t>
        </w:r>
        <w:r w:rsidRPr="00F61FDA">
          <w:rPr>
            <w:rStyle w:val="Hyperlink"/>
            <w:sz w:val="24"/>
            <w:szCs w:val="24"/>
          </w:rPr>
          <w:t>Bangor: DENI</w:t>
        </w:r>
      </w:hyperlink>
      <w:r w:rsidRPr="00F61FDA">
        <w:rPr>
          <w:sz w:val="24"/>
          <w:szCs w:val="24"/>
        </w:rPr>
        <w:t>)</w:t>
      </w:r>
      <w:r>
        <w:rPr>
          <w:sz w:val="24"/>
          <w:szCs w:val="24"/>
        </w:rPr>
        <w:t>.</w:t>
      </w:r>
    </w:p>
    <w:p w14:paraId="63940EEE" w14:textId="77777777" w:rsidR="00D74DB6" w:rsidRPr="0015129A" w:rsidRDefault="2269B5FC" w:rsidP="00AF2B0B">
      <w:pPr>
        <w:pStyle w:val="ListParagraph"/>
        <w:numPr>
          <w:ilvl w:val="0"/>
          <w:numId w:val="12"/>
        </w:numPr>
        <w:spacing w:line="360" w:lineRule="auto"/>
        <w:jc w:val="both"/>
        <w:rPr>
          <w:rFonts w:asciiTheme="minorHAnsi" w:hAnsiTheme="minorHAnsi" w:cstheme="minorBidi"/>
        </w:rPr>
      </w:pPr>
      <w:r w:rsidRPr="7D7E2C78">
        <w:rPr>
          <w:rFonts w:asciiTheme="minorHAnsi" w:hAnsiTheme="minorHAnsi" w:cstheme="minorBidi"/>
        </w:rPr>
        <w:t>Epilepsy</w:t>
      </w:r>
    </w:p>
    <w:p w14:paraId="420DA71D" w14:textId="77777777" w:rsidR="00D74DB6" w:rsidRPr="0015129A" w:rsidRDefault="2269B5FC" w:rsidP="00AF2B0B">
      <w:pPr>
        <w:pStyle w:val="ListParagraph"/>
        <w:numPr>
          <w:ilvl w:val="0"/>
          <w:numId w:val="12"/>
        </w:numPr>
        <w:spacing w:line="360" w:lineRule="auto"/>
        <w:jc w:val="both"/>
        <w:rPr>
          <w:rFonts w:asciiTheme="minorHAnsi" w:hAnsiTheme="minorHAnsi" w:cstheme="minorBidi"/>
        </w:rPr>
      </w:pPr>
      <w:r w:rsidRPr="7D7E2C78">
        <w:rPr>
          <w:rFonts w:asciiTheme="minorHAnsi" w:hAnsiTheme="minorHAnsi" w:cstheme="minorBidi"/>
        </w:rPr>
        <w:t>Asthma</w:t>
      </w:r>
    </w:p>
    <w:p w14:paraId="20D0D788" w14:textId="77777777" w:rsidR="00D74DB6" w:rsidRPr="0015129A" w:rsidRDefault="2269B5FC" w:rsidP="00AF2B0B">
      <w:pPr>
        <w:pStyle w:val="ListParagraph"/>
        <w:numPr>
          <w:ilvl w:val="0"/>
          <w:numId w:val="12"/>
        </w:numPr>
        <w:spacing w:line="360" w:lineRule="auto"/>
        <w:jc w:val="both"/>
        <w:rPr>
          <w:rFonts w:asciiTheme="minorHAnsi" w:hAnsiTheme="minorHAnsi" w:cstheme="minorBidi"/>
        </w:rPr>
      </w:pPr>
      <w:r w:rsidRPr="7D7E2C78">
        <w:rPr>
          <w:rFonts w:asciiTheme="minorHAnsi" w:hAnsiTheme="minorHAnsi" w:cstheme="minorBidi"/>
        </w:rPr>
        <w:t>Diabetes</w:t>
      </w:r>
    </w:p>
    <w:p w14:paraId="06E947A3" w14:textId="77777777" w:rsidR="00D74DB6" w:rsidRPr="0015129A" w:rsidRDefault="2269B5FC" w:rsidP="00AF2B0B">
      <w:pPr>
        <w:pStyle w:val="ListParagraph"/>
        <w:numPr>
          <w:ilvl w:val="0"/>
          <w:numId w:val="12"/>
        </w:numPr>
        <w:spacing w:line="360" w:lineRule="auto"/>
        <w:jc w:val="both"/>
        <w:rPr>
          <w:rFonts w:asciiTheme="minorHAnsi" w:hAnsiTheme="minorHAnsi" w:cstheme="minorBidi"/>
        </w:rPr>
      </w:pPr>
      <w:r w:rsidRPr="7D7E2C78">
        <w:rPr>
          <w:rFonts w:asciiTheme="minorHAnsi" w:hAnsiTheme="minorHAnsi" w:cstheme="minorBidi"/>
        </w:rPr>
        <w:t>Anaphylaxis</w:t>
      </w:r>
    </w:p>
    <w:p w14:paraId="3E6DF9C7" w14:textId="77777777" w:rsidR="00D74DB6" w:rsidRDefault="2269B5FC" w:rsidP="00AF2B0B">
      <w:pPr>
        <w:pStyle w:val="ListParagraph"/>
        <w:numPr>
          <w:ilvl w:val="0"/>
          <w:numId w:val="12"/>
        </w:numPr>
        <w:spacing w:line="360" w:lineRule="auto"/>
        <w:jc w:val="both"/>
        <w:rPr>
          <w:rFonts w:asciiTheme="minorHAnsi" w:hAnsiTheme="minorHAnsi" w:cstheme="minorBidi"/>
        </w:rPr>
      </w:pPr>
      <w:r w:rsidRPr="7D7E2C78">
        <w:rPr>
          <w:rFonts w:asciiTheme="minorHAnsi" w:hAnsiTheme="minorHAnsi" w:cstheme="minorBidi"/>
        </w:rPr>
        <w:t>Autism Spectrum Disorder (ASD)</w:t>
      </w:r>
    </w:p>
    <w:p w14:paraId="1C141EA9" w14:textId="77777777" w:rsidR="00D74DB6" w:rsidRDefault="2269B5FC" w:rsidP="00AF2B0B">
      <w:pPr>
        <w:pStyle w:val="ListParagraph"/>
        <w:numPr>
          <w:ilvl w:val="0"/>
          <w:numId w:val="12"/>
        </w:numPr>
        <w:spacing w:line="360" w:lineRule="auto"/>
        <w:jc w:val="both"/>
        <w:rPr>
          <w:rFonts w:asciiTheme="minorHAnsi" w:hAnsiTheme="minorHAnsi" w:cstheme="minorBidi"/>
        </w:rPr>
      </w:pPr>
      <w:r w:rsidRPr="7D7E2C78">
        <w:rPr>
          <w:rFonts w:asciiTheme="minorHAnsi" w:hAnsiTheme="minorHAnsi" w:cstheme="minorBidi"/>
        </w:rPr>
        <w:t xml:space="preserve">Attention Deficit Disorder (ADD)/ </w:t>
      </w:r>
      <w:proofErr w:type="gramStart"/>
      <w:r w:rsidRPr="7D7E2C78">
        <w:rPr>
          <w:rFonts w:asciiTheme="minorHAnsi" w:hAnsiTheme="minorHAnsi" w:cstheme="minorBidi"/>
        </w:rPr>
        <w:t>Attention Deficit Hyperactivity Disorder</w:t>
      </w:r>
      <w:proofErr w:type="gramEnd"/>
      <w:r w:rsidRPr="7D7E2C78">
        <w:rPr>
          <w:rFonts w:asciiTheme="minorHAnsi" w:hAnsiTheme="minorHAnsi" w:cstheme="minorBidi"/>
        </w:rPr>
        <w:t xml:space="preserve"> (ADHD)</w:t>
      </w:r>
    </w:p>
    <w:p w14:paraId="4AE90B4A" w14:textId="77777777" w:rsidR="00D74DB6" w:rsidRDefault="2269B5FC" w:rsidP="00AF2B0B">
      <w:pPr>
        <w:pStyle w:val="ListParagraph"/>
        <w:numPr>
          <w:ilvl w:val="0"/>
          <w:numId w:val="12"/>
        </w:numPr>
        <w:spacing w:line="360" w:lineRule="auto"/>
        <w:jc w:val="both"/>
        <w:rPr>
          <w:rFonts w:asciiTheme="minorHAnsi" w:hAnsiTheme="minorHAnsi" w:cstheme="minorBidi"/>
        </w:rPr>
      </w:pPr>
      <w:r w:rsidRPr="7D7E2C78">
        <w:rPr>
          <w:rFonts w:asciiTheme="minorHAnsi" w:hAnsiTheme="minorHAnsi" w:cstheme="minorBidi"/>
        </w:rPr>
        <w:t>Dyspraxia/ Development Co-ordination Disorder (DCD)</w:t>
      </w:r>
    </w:p>
    <w:p w14:paraId="6963042D" w14:textId="77777777" w:rsidR="00D74DB6" w:rsidRDefault="2269B5FC" w:rsidP="00AF2B0B">
      <w:pPr>
        <w:pStyle w:val="ListParagraph"/>
        <w:numPr>
          <w:ilvl w:val="0"/>
          <w:numId w:val="12"/>
        </w:numPr>
        <w:spacing w:line="360" w:lineRule="auto"/>
        <w:jc w:val="both"/>
        <w:rPr>
          <w:rFonts w:asciiTheme="minorHAnsi" w:hAnsiTheme="minorHAnsi" w:cstheme="minorBidi"/>
        </w:rPr>
      </w:pPr>
      <w:r w:rsidRPr="7D7E2C78">
        <w:rPr>
          <w:rFonts w:asciiTheme="minorHAnsi" w:hAnsiTheme="minorHAnsi" w:cstheme="minorBidi"/>
        </w:rPr>
        <w:t>Developmental Language Disorder (Medical) (DLD)</w:t>
      </w:r>
    </w:p>
    <w:p w14:paraId="16A41A93" w14:textId="77777777" w:rsidR="00D74DB6" w:rsidRDefault="2269B5FC" w:rsidP="00AF2B0B">
      <w:pPr>
        <w:pStyle w:val="ListParagraph"/>
        <w:numPr>
          <w:ilvl w:val="0"/>
          <w:numId w:val="12"/>
        </w:numPr>
        <w:spacing w:line="360" w:lineRule="auto"/>
        <w:jc w:val="both"/>
        <w:rPr>
          <w:rFonts w:asciiTheme="minorHAnsi" w:hAnsiTheme="minorHAnsi" w:cstheme="minorBidi"/>
        </w:rPr>
      </w:pPr>
      <w:r w:rsidRPr="7D7E2C78">
        <w:rPr>
          <w:rFonts w:asciiTheme="minorHAnsi" w:hAnsiTheme="minorHAnsi" w:cstheme="minorBidi"/>
        </w:rPr>
        <w:t>Global Developmental Delay</w:t>
      </w:r>
    </w:p>
    <w:p w14:paraId="309C4648" w14:textId="77777777" w:rsidR="00D74DB6" w:rsidRDefault="2269B5FC" w:rsidP="00AF2B0B">
      <w:pPr>
        <w:pStyle w:val="ListParagraph"/>
        <w:numPr>
          <w:ilvl w:val="0"/>
          <w:numId w:val="12"/>
        </w:numPr>
        <w:spacing w:line="360" w:lineRule="auto"/>
        <w:jc w:val="both"/>
        <w:rPr>
          <w:rFonts w:asciiTheme="minorHAnsi" w:hAnsiTheme="minorHAnsi" w:cstheme="minorBidi"/>
        </w:rPr>
      </w:pPr>
      <w:r w:rsidRPr="7D7E2C78">
        <w:rPr>
          <w:rFonts w:asciiTheme="minorHAnsi" w:hAnsiTheme="minorHAnsi" w:cstheme="minorBidi"/>
        </w:rPr>
        <w:t>Down Syndrome</w:t>
      </w:r>
    </w:p>
    <w:p w14:paraId="7640F991" w14:textId="77777777" w:rsidR="00D74DB6" w:rsidRDefault="2269B5FC" w:rsidP="00AF2B0B">
      <w:pPr>
        <w:pStyle w:val="ListParagraph"/>
        <w:numPr>
          <w:ilvl w:val="0"/>
          <w:numId w:val="12"/>
        </w:numPr>
        <w:spacing w:line="360" w:lineRule="auto"/>
        <w:jc w:val="both"/>
        <w:rPr>
          <w:rFonts w:asciiTheme="minorHAnsi" w:hAnsiTheme="minorHAnsi" w:cstheme="minorBidi"/>
        </w:rPr>
      </w:pPr>
      <w:r w:rsidRPr="7D7E2C78">
        <w:rPr>
          <w:rFonts w:asciiTheme="minorHAnsi" w:hAnsiTheme="minorHAnsi" w:cstheme="minorBidi"/>
        </w:rPr>
        <w:t>Complex Healthcare Needs</w:t>
      </w:r>
    </w:p>
    <w:p w14:paraId="35B31F78" w14:textId="77777777" w:rsidR="00D74DB6" w:rsidRDefault="2269B5FC" w:rsidP="00AF2B0B">
      <w:pPr>
        <w:pStyle w:val="ListParagraph"/>
        <w:numPr>
          <w:ilvl w:val="0"/>
          <w:numId w:val="12"/>
        </w:numPr>
        <w:spacing w:line="360" w:lineRule="auto"/>
        <w:jc w:val="both"/>
        <w:rPr>
          <w:rFonts w:asciiTheme="minorHAnsi" w:hAnsiTheme="minorHAnsi" w:cstheme="minorBidi"/>
        </w:rPr>
      </w:pPr>
      <w:r w:rsidRPr="7D7E2C78">
        <w:rPr>
          <w:rFonts w:asciiTheme="minorHAnsi" w:hAnsiTheme="minorHAnsi" w:cstheme="minorBidi"/>
        </w:rPr>
        <w:t>Anxiety Disorder (includes social anxiety, phobia, school refusal, obsessive compulsive disorder)</w:t>
      </w:r>
    </w:p>
    <w:p w14:paraId="33CB18BC" w14:textId="77777777" w:rsidR="00D74DB6" w:rsidRDefault="2269B5FC" w:rsidP="00AF2B0B">
      <w:pPr>
        <w:pStyle w:val="ListParagraph"/>
        <w:numPr>
          <w:ilvl w:val="0"/>
          <w:numId w:val="12"/>
        </w:numPr>
        <w:spacing w:line="360" w:lineRule="auto"/>
        <w:jc w:val="both"/>
        <w:rPr>
          <w:rFonts w:asciiTheme="minorHAnsi" w:hAnsiTheme="minorHAnsi" w:cstheme="minorBidi"/>
        </w:rPr>
      </w:pPr>
      <w:r w:rsidRPr="7D7E2C78">
        <w:rPr>
          <w:rFonts w:asciiTheme="minorHAnsi" w:hAnsiTheme="minorHAnsi" w:cstheme="minorBidi"/>
        </w:rPr>
        <w:lastRenderedPageBreak/>
        <w:t>Depression</w:t>
      </w:r>
    </w:p>
    <w:p w14:paraId="1180AB7B" w14:textId="77777777" w:rsidR="00D74DB6" w:rsidRDefault="2269B5FC" w:rsidP="00AF2B0B">
      <w:pPr>
        <w:pStyle w:val="ListParagraph"/>
        <w:numPr>
          <w:ilvl w:val="0"/>
          <w:numId w:val="12"/>
        </w:numPr>
        <w:spacing w:line="360" w:lineRule="auto"/>
        <w:jc w:val="both"/>
        <w:rPr>
          <w:rFonts w:asciiTheme="minorHAnsi" w:hAnsiTheme="minorHAnsi" w:cstheme="minorBidi"/>
        </w:rPr>
      </w:pPr>
      <w:r w:rsidRPr="7D7E2C78">
        <w:rPr>
          <w:rFonts w:asciiTheme="minorHAnsi" w:hAnsiTheme="minorHAnsi" w:cstheme="minorBidi"/>
        </w:rPr>
        <w:t>Eating Disorder</w:t>
      </w:r>
    </w:p>
    <w:p w14:paraId="103F5698" w14:textId="77777777" w:rsidR="00D74DB6" w:rsidRDefault="2269B5FC" w:rsidP="00AF2B0B">
      <w:pPr>
        <w:pStyle w:val="ListParagraph"/>
        <w:numPr>
          <w:ilvl w:val="0"/>
          <w:numId w:val="12"/>
        </w:numPr>
        <w:spacing w:line="360" w:lineRule="auto"/>
        <w:jc w:val="both"/>
        <w:rPr>
          <w:rFonts w:asciiTheme="minorHAnsi" w:hAnsiTheme="minorHAnsi" w:cstheme="minorBidi"/>
        </w:rPr>
      </w:pPr>
      <w:r w:rsidRPr="7D7E2C78">
        <w:rPr>
          <w:rFonts w:asciiTheme="minorHAnsi" w:hAnsiTheme="minorHAnsi" w:cstheme="minorBidi"/>
        </w:rPr>
        <w:t>Psychosis</w:t>
      </w:r>
    </w:p>
    <w:p w14:paraId="68E9AE94" w14:textId="77777777" w:rsidR="00D74DB6" w:rsidRDefault="2269B5FC" w:rsidP="00AF2B0B">
      <w:pPr>
        <w:pStyle w:val="ListParagraph"/>
        <w:numPr>
          <w:ilvl w:val="0"/>
          <w:numId w:val="12"/>
        </w:numPr>
        <w:spacing w:line="360" w:lineRule="auto"/>
        <w:jc w:val="both"/>
        <w:rPr>
          <w:rFonts w:asciiTheme="minorHAnsi" w:hAnsiTheme="minorHAnsi" w:cstheme="minorBidi"/>
        </w:rPr>
      </w:pPr>
      <w:r w:rsidRPr="7D7E2C78">
        <w:rPr>
          <w:rFonts w:asciiTheme="minorHAnsi" w:hAnsiTheme="minorHAnsi" w:cstheme="minorBidi"/>
        </w:rPr>
        <w:t>Other Medical Disorder</w:t>
      </w:r>
    </w:p>
    <w:p w14:paraId="67DB47CB" w14:textId="77777777" w:rsidR="00D74DB6" w:rsidRDefault="2269B5FC" w:rsidP="00AF2B0B">
      <w:pPr>
        <w:pStyle w:val="ListParagraph"/>
        <w:numPr>
          <w:ilvl w:val="0"/>
          <w:numId w:val="12"/>
        </w:numPr>
        <w:spacing w:line="360" w:lineRule="auto"/>
        <w:jc w:val="both"/>
        <w:rPr>
          <w:rFonts w:asciiTheme="minorHAnsi" w:hAnsiTheme="minorHAnsi" w:cstheme="minorBidi"/>
        </w:rPr>
      </w:pPr>
      <w:r w:rsidRPr="7D7E2C78">
        <w:rPr>
          <w:rFonts w:asciiTheme="minorHAnsi" w:hAnsiTheme="minorHAnsi" w:cstheme="minorBidi"/>
        </w:rPr>
        <w:t>Cerebral Palsy</w:t>
      </w:r>
    </w:p>
    <w:p w14:paraId="625E2364" w14:textId="77777777" w:rsidR="00D74DB6" w:rsidRDefault="2269B5FC" w:rsidP="00AF2B0B">
      <w:pPr>
        <w:pStyle w:val="ListParagraph"/>
        <w:numPr>
          <w:ilvl w:val="0"/>
          <w:numId w:val="12"/>
        </w:numPr>
        <w:spacing w:line="360" w:lineRule="auto"/>
        <w:jc w:val="both"/>
        <w:rPr>
          <w:rFonts w:asciiTheme="minorHAnsi" w:hAnsiTheme="minorHAnsi" w:cstheme="minorBidi"/>
        </w:rPr>
      </w:pPr>
      <w:r w:rsidRPr="7D7E2C78">
        <w:rPr>
          <w:rFonts w:asciiTheme="minorHAnsi" w:hAnsiTheme="minorHAnsi" w:cstheme="minorBidi"/>
        </w:rPr>
        <w:t>Spina Bifida – with Hydrocephalus</w:t>
      </w:r>
    </w:p>
    <w:p w14:paraId="50809BB4" w14:textId="77777777" w:rsidR="00D74DB6" w:rsidRDefault="2269B5FC" w:rsidP="00AF2B0B">
      <w:pPr>
        <w:pStyle w:val="ListParagraph"/>
        <w:numPr>
          <w:ilvl w:val="0"/>
          <w:numId w:val="12"/>
        </w:numPr>
        <w:spacing w:line="360" w:lineRule="auto"/>
        <w:jc w:val="both"/>
        <w:rPr>
          <w:rFonts w:asciiTheme="minorHAnsi" w:hAnsiTheme="minorHAnsi" w:cstheme="minorBidi"/>
        </w:rPr>
      </w:pPr>
      <w:r w:rsidRPr="7D7E2C78">
        <w:rPr>
          <w:rFonts w:asciiTheme="minorHAnsi" w:hAnsiTheme="minorHAnsi" w:cstheme="minorBidi"/>
        </w:rPr>
        <w:t>Spina Bifida – without Hydrocephalus</w:t>
      </w:r>
    </w:p>
    <w:p w14:paraId="70E22333" w14:textId="77777777" w:rsidR="00D74DB6" w:rsidRDefault="2269B5FC" w:rsidP="00AF2B0B">
      <w:pPr>
        <w:pStyle w:val="ListParagraph"/>
        <w:numPr>
          <w:ilvl w:val="0"/>
          <w:numId w:val="12"/>
        </w:numPr>
        <w:spacing w:line="360" w:lineRule="auto"/>
        <w:jc w:val="both"/>
        <w:rPr>
          <w:rFonts w:asciiTheme="minorHAnsi" w:hAnsiTheme="minorHAnsi" w:cstheme="minorBidi"/>
        </w:rPr>
      </w:pPr>
      <w:r w:rsidRPr="7D7E2C78">
        <w:rPr>
          <w:rFonts w:asciiTheme="minorHAnsi" w:hAnsiTheme="minorHAnsi" w:cstheme="minorBidi"/>
        </w:rPr>
        <w:t>Muscular Dystrophy</w:t>
      </w:r>
    </w:p>
    <w:p w14:paraId="2E6D616D" w14:textId="77777777" w:rsidR="00D74DB6" w:rsidRDefault="2269B5FC" w:rsidP="00AF2B0B">
      <w:pPr>
        <w:pStyle w:val="ListParagraph"/>
        <w:numPr>
          <w:ilvl w:val="0"/>
          <w:numId w:val="12"/>
        </w:numPr>
        <w:spacing w:line="360" w:lineRule="auto"/>
        <w:jc w:val="both"/>
        <w:rPr>
          <w:rFonts w:asciiTheme="minorHAnsi" w:hAnsiTheme="minorHAnsi" w:cstheme="minorBidi"/>
        </w:rPr>
      </w:pPr>
      <w:r w:rsidRPr="7D7E2C78">
        <w:rPr>
          <w:rFonts w:asciiTheme="minorHAnsi" w:hAnsiTheme="minorHAnsi" w:cstheme="minorBidi"/>
        </w:rPr>
        <w:t>Acquired Brain Injury</w:t>
      </w:r>
    </w:p>
    <w:p w14:paraId="353F5CDA" w14:textId="77777777" w:rsidR="00D74DB6" w:rsidRDefault="2269B5FC" w:rsidP="00AF2B0B">
      <w:pPr>
        <w:pStyle w:val="ListParagraph"/>
        <w:numPr>
          <w:ilvl w:val="0"/>
          <w:numId w:val="12"/>
        </w:numPr>
        <w:spacing w:line="360" w:lineRule="auto"/>
        <w:jc w:val="both"/>
        <w:rPr>
          <w:rFonts w:asciiTheme="minorHAnsi" w:hAnsiTheme="minorHAnsi" w:cstheme="minorBidi"/>
        </w:rPr>
      </w:pPr>
      <w:r w:rsidRPr="7D7E2C78">
        <w:rPr>
          <w:rFonts w:asciiTheme="minorHAnsi" w:hAnsiTheme="minorHAnsi" w:cstheme="minorBidi"/>
        </w:rPr>
        <w:t>Visual Impairment</w:t>
      </w:r>
    </w:p>
    <w:p w14:paraId="5AD9F142" w14:textId="77777777" w:rsidR="00D74DB6" w:rsidRDefault="2269B5FC" w:rsidP="00AF2B0B">
      <w:pPr>
        <w:pStyle w:val="ListParagraph"/>
        <w:numPr>
          <w:ilvl w:val="0"/>
          <w:numId w:val="12"/>
        </w:numPr>
        <w:spacing w:line="360" w:lineRule="auto"/>
        <w:jc w:val="both"/>
        <w:rPr>
          <w:rFonts w:asciiTheme="minorHAnsi" w:hAnsiTheme="minorHAnsi" w:cstheme="minorBidi"/>
        </w:rPr>
      </w:pPr>
      <w:r w:rsidRPr="7D7E2C78">
        <w:rPr>
          <w:rFonts w:asciiTheme="minorHAnsi" w:hAnsiTheme="minorHAnsi" w:cstheme="minorBidi"/>
        </w:rPr>
        <w:t>Hearing Impairment</w:t>
      </w:r>
    </w:p>
    <w:p w14:paraId="7609578D" w14:textId="77777777" w:rsidR="00D74DB6" w:rsidRDefault="2269B5FC" w:rsidP="00AF2B0B">
      <w:pPr>
        <w:pStyle w:val="ListParagraph"/>
        <w:numPr>
          <w:ilvl w:val="0"/>
          <w:numId w:val="12"/>
        </w:numPr>
        <w:spacing w:line="360" w:lineRule="auto"/>
        <w:jc w:val="both"/>
        <w:rPr>
          <w:rFonts w:asciiTheme="minorHAnsi" w:hAnsiTheme="minorHAnsi" w:cstheme="minorBidi"/>
        </w:rPr>
      </w:pPr>
      <w:r w:rsidRPr="7D7E2C78">
        <w:rPr>
          <w:rFonts w:asciiTheme="minorHAnsi" w:hAnsiTheme="minorHAnsi" w:cstheme="minorBidi"/>
        </w:rPr>
        <w:t>Physical Disability</w:t>
      </w:r>
    </w:p>
    <w:p w14:paraId="75DE2E16" w14:textId="3033B444" w:rsidR="00D74DB6" w:rsidRPr="009C337C" w:rsidRDefault="2269B5FC" w:rsidP="00AF2B0B">
      <w:pPr>
        <w:pStyle w:val="ListParagraph"/>
        <w:numPr>
          <w:ilvl w:val="0"/>
          <w:numId w:val="12"/>
        </w:numPr>
        <w:spacing w:after="240" w:line="360" w:lineRule="auto"/>
        <w:jc w:val="both"/>
        <w:rPr>
          <w:rFonts w:asciiTheme="minorHAnsi" w:hAnsiTheme="minorHAnsi" w:cstheme="minorBidi"/>
        </w:rPr>
      </w:pPr>
      <w:r w:rsidRPr="7D7E2C78">
        <w:rPr>
          <w:rFonts w:asciiTheme="minorHAnsi" w:hAnsiTheme="minorHAnsi" w:cstheme="minorBidi"/>
        </w:rPr>
        <w:t>Other Medical Condition/ Syndrome</w:t>
      </w:r>
    </w:p>
    <w:p w14:paraId="0C3028EF" w14:textId="77777777" w:rsidR="00690102" w:rsidRDefault="00690102" w:rsidP="00AF2B0B">
      <w:pPr>
        <w:pStyle w:val="Heading1"/>
        <w:jc w:val="both"/>
        <w:rPr>
          <w:rFonts w:asciiTheme="minorHAnsi" w:hAnsiTheme="minorHAnsi"/>
          <w:b/>
          <w:color w:val="auto"/>
        </w:rPr>
      </w:pPr>
    </w:p>
    <w:p w14:paraId="679AFD19" w14:textId="198E8926" w:rsidR="00D74DB6" w:rsidRDefault="00D74DB6" w:rsidP="00AF2B0B">
      <w:pPr>
        <w:pStyle w:val="Heading1"/>
        <w:jc w:val="both"/>
        <w:rPr>
          <w:rFonts w:asciiTheme="minorHAnsi" w:hAnsiTheme="minorHAnsi"/>
          <w:b/>
          <w:color w:val="auto"/>
        </w:rPr>
      </w:pPr>
      <w:r w:rsidRPr="008B0A88">
        <w:rPr>
          <w:rFonts w:asciiTheme="minorHAnsi" w:hAnsiTheme="minorHAnsi"/>
          <w:b/>
          <w:color w:val="auto"/>
        </w:rPr>
        <w:t>Policy Aims</w:t>
      </w:r>
    </w:p>
    <w:p w14:paraId="14F577D1" w14:textId="77777777" w:rsidR="008B0A88" w:rsidRPr="008B0A88" w:rsidRDefault="008B0A88" w:rsidP="00AF2B0B">
      <w:pPr>
        <w:spacing w:after="0"/>
        <w:jc w:val="both"/>
      </w:pPr>
    </w:p>
    <w:p w14:paraId="71C4EF6F" w14:textId="2FF07EC4" w:rsidR="00D74DB6" w:rsidRPr="003611DC" w:rsidRDefault="00D74DB6" w:rsidP="00AF2B0B">
      <w:pPr>
        <w:pStyle w:val="ListParagraph"/>
        <w:numPr>
          <w:ilvl w:val="0"/>
          <w:numId w:val="14"/>
        </w:numPr>
        <w:spacing w:line="360" w:lineRule="auto"/>
        <w:jc w:val="both"/>
        <w:rPr>
          <w:rFonts w:asciiTheme="minorHAnsi" w:hAnsiTheme="minorHAnsi" w:cstheme="minorHAnsi"/>
        </w:rPr>
      </w:pPr>
      <w:r w:rsidRPr="003611DC">
        <w:rPr>
          <w:rFonts w:asciiTheme="minorHAnsi" w:hAnsiTheme="minorHAnsi" w:cstheme="minorHAnsi"/>
        </w:rPr>
        <w:t>To identify pupils with SEN/disability as early as possible using a variety of measures and in consultation with appropriate personnel.</w:t>
      </w:r>
    </w:p>
    <w:p w14:paraId="2B2272AE" w14:textId="05F9133C" w:rsidR="00D74DB6" w:rsidRPr="003611DC" w:rsidRDefault="00D74DB6" w:rsidP="00AF2B0B">
      <w:pPr>
        <w:pStyle w:val="ListParagraph"/>
        <w:numPr>
          <w:ilvl w:val="0"/>
          <w:numId w:val="14"/>
        </w:numPr>
        <w:spacing w:line="360" w:lineRule="auto"/>
        <w:jc w:val="both"/>
        <w:rPr>
          <w:rFonts w:asciiTheme="minorHAnsi" w:hAnsiTheme="minorHAnsi" w:cstheme="minorBidi"/>
        </w:rPr>
      </w:pPr>
      <w:r w:rsidRPr="1B54B6E0">
        <w:rPr>
          <w:rFonts w:asciiTheme="minorHAnsi" w:hAnsiTheme="minorHAnsi" w:cstheme="minorBidi"/>
        </w:rPr>
        <w:t xml:space="preserve">To ensure full entitlement and access for pupils with SEN/disability to high quality   education within a broad, balanced, </w:t>
      </w:r>
      <w:r w:rsidR="26271577" w:rsidRPr="1B54B6E0">
        <w:rPr>
          <w:rFonts w:asciiTheme="minorHAnsi" w:hAnsiTheme="minorHAnsi" w:cstheme="minorBidi"/>
        </w:rPr>
        <w:t>relevant,</w:t>
      </w:r>
      <w:r w:rsidRPr="1B54B6E0">
        <w:rPr>
          <w:rFonts w:asciiTheme="minorHAnsi" w:hAnsiTheme="minorHAnsi" w:cstheme="minorBidi"/>
        </w:rPr>
        <w:t xml:space="preserve"> and differentiated curriculum.</w:t>
      </w:r>
    </w:p>
    <w:p w14:paraId="639652B4" w14:textId="77777777" w:rsidR="00D74DB6" w:rsidRPr="003611DC" w:rsidRDefault="00D74DB6" w:rsidP="00AF2B0B">
      <w:pPr>
        <w:pStyle w:val="ListParagraph"/>
        <w:numPr>
          <w:ilvl w:val="0"/>
          <w:numId w:val="14"/>
        </w:numPr>
        <w:spacing w:line="360" w:lineRule="auto"/>
        <w:jc w:val="both"/>
        <w:rPr>
          <w:rFonts w:asciiTheme="minorHAnsi" w:hAnsiTheme="minorHAnsi" w:cstheme="minorHAnsi"/>
        </w:rPr>
      </w:pPr>
      <w:r w:rsidRPr="003611DC">
        <w:rPr>
          <w:rFonts w:asciiTheme="minorHAnsi" w:hAnsiTheme="minorHAnsi" w:cstheme="minorHAnsi"/>
        </w:rPr>
        <w:t>To ensure that all pupils w</w:t>
      </w:r>
      <w:r>
        <w:rPr>
          <w:rFonts w:asciiTheme="minorHAnsi" w:hAnsiTheme="minorHAnsi" w:cstheme="minorHAnsi"/>
        </w:rPr>
        <w:t>ith SEN/d</w:t>
      </w:r>
      <w:r w:rsidRPr="003611DC">
        <w:rPr>
          <w:rFonts w:asciiTheme="minorHAnsi" w:hAnsiTheme="minorHAnsi" w:cstheme="minorHAnsi"/>
        </w:rPr>
        <w:t>isability feel valued.</w:t>
      </w:r>
    </w:p>
    <w:p w14:paraId="18EFA6E6" w14:textId="030B667E" w:rsidR="00D74DB6" w:rsidRPr="003611DC" w:rsidRDefault="00D74DB6" w:rsidP="00AF2B0B">
      <w:pPr>
        <w:pStyle w:val="ListParagraph"/>
        <w:numPr>
          <w:ilvl w:val="0"/>
          <w:numId w:val="14"/>
        </w:numPr>
        <w:spacing w:line="360" w:lineRule="auto"/>
        <w:jc w:val="both"/>
        <w:rPr>
          <w:rFonts w:asciiTheme="minorHAnsi" w:hAnsiTheme="minorHAnsi" w:cstheme="minorBidi"/>
        </w:rPr>
      </w:pPr>
      <w:r w:rsidRPr="1B54B6E0">
        <w:rPr>
          <w:rFonts w:asciiTheme="minorHAnsi" w:hAnsiTheme="minorHAnsi" w:cstheme="minorBidi"/>
        </w:rPr>
        <w:t xml:space="preserve">To offer curricular, </w:t>
      </w:r>
      <w:r w:rsidR="25F79BC4" w:rsidRPr="1B54B6E0">
        <w:rPr>
          <w:rFonts w:asciiTheme="minorHAnsi" w:hAnsiTheme="minorHAnsi" w:cstheme="minorBidi"/>
        </w:rPr>
        <w:t>pastoral,</w:t>
      </w:r>
      <w:r w:rsidRPr="1B54B6E0">
        <w:rPr>
          <w:rFonts w:asciiTheme="minorHAnsi" w:hAnsiTheme="minorHAnsi" w:cstheme="minorBidi"/>
        </w:rPr>
        <w:t xml:space="preserve"> and extra-curricular opportunities that allow pupils to develop their knowledge, understanding and skills so ensuring progress, promoting success and self-confidence.</w:t>
      </w:r>
    </w:p>
    <w:p w14:paraId="3CE2816C" w14:textId="370D4E3F" w:rsidR="00D74DB6" w:rsidRPr="003611DC" w:rsidRDefault="00D74DB6" w:rsidP="00AF2B0B">
      <w:pPr>
        <w:pStyle w:val="ListParagraph"/>
        <w:numPr>
          <w:ilvl w:val="0"/>
          <w:numId w:val="14"/>
        </w:numPr>
        <w:spacing w:line="360" w:lineRule="auto"/>
        <w:jc w:val="both"/>
        <w:rPr>
          <w:rFonts w:asciiTheme="minorHAnsi" w:hAnsiTheme="minorHAnsi" w:cstheme="minorBidi"/>
        </w:rPr>
      </w:pPr>
      <w:r w:rsidRPr="1B54B6E0">
        <w:rPr>
          <w:rFonts w:asciiTheme="minorHAnsi" w:hAnsiTheme="minorHAnsi" w:cstheme="minorBidi"/>
        </w:rPr>
        <w:t xml:space="preserve">To offer a broad curriculum which will promote intellectual, emotional, </w:t>
      </w:r>
      <w:r w:rsidR="3BA46930" w:rsidRPr="1B54B6E0">
        <w:rPr>
          <w:rFonts w:asciiTheme="minorHAnsi" w:hAnsiTheme="minorHAnsi" w:cstheme="minorBidi"/>
        </w:rPr>
        <w:t>social,</w:t>
      </w:r>
      <w:r w:rsidRPr="1B54B6E0">
        <w:rPr>
          <w:rFonts w:asciiTheme="minorHAnsi" w:hAnsiTheme="minorHAnsi" w:cstheme="minorBidi"/>
        </w:rPr>
        <w:t xml:space="preserve"> and</w:t>
      </w:r>
      <w:r w:rsidR="00E84E23" w:rsidRPr="1B54B6E0">
        <w:rPr>
          <w:rFonts w:asciiTheme="minorHAnsi" w:hAnsiTheme="minorHAnsi" w:cstheme="minorBidi"/>
        </w:rPr>
        <w:t xml:space="preserve"> </w:t>
      </w:r>
      <w:r w:rsidRPr="1B54B6E0">
        <w:rPr>
          <w:rFonts w:asciiTheme="minorHAnsi" w:hAnsiTheme="minorHAnsi" w:cstheme="minorBidi"/>
        </w:rPr>
        <w:t xml:space="preserve">  physical progress in order that pupils can develop as valuable members of society both now and in the future.</w:t>
      </w:r>
    </w:p>
    <w:p w14:paraId="588BEB18" w14:textId="4DA16CA6" w:rsidR="00D74DB6" w:rsidRPr="003611DC" w:rsidRDefault="00D74DB6" w:rsidP="00AF2B0B">
      <w:pPr>
        <w:pStyle w:val="ListParagraph"/>
        <w:numPr>
          <w:ilvl w:val="0"/>
          <w:numId w:val="14"/>
        </w:numPr>
        <w:spacing w:line="360" w:lineRule="auto"/>
        <w:jc w:val="both"/>
        <w:rPr>
          <w:rFonts w:asciiTheme="minorHAnsi" w:hAnsiTheme="minorHAnsi" w:cstheme="minorBidi"/>
        </w:rPr>
      </w:pPr>
      <w:r w:rsidRPr="536188FD">
        <w:rPr>
          <w:rFonts w:asciiTheme="minorHAnsi" w:hAnsiTheme="minorHAnsi" w:cstheme="minorBidi"/>
        </w:rPr>
        <w:t>To encourage parental</w:t>
      </w:r>
      <w:r w:rsidR="00F01ADA">
        <w:rPr>
          <w:rFonts w:asciiTheme="minorHAnsi" w:hAnsiTheme="minorHAnsi" w:cstheme="minorBidi"/>
        </w:rPr>
        <w:t xml:space="preserve"> partnerships</w:t>
      </w:r>
      <w:r w:rsidRPr="536188FD">
        <w:rPr>
          <w:rFonts w:asciiTheme="minorHAnsi" w:hAnsiTheme="minorHAnsi" w:cstheme="minorBidi"/>
        </w:rPr>
        <w:t xml:space="preserve"> in all aspects of SEN provision. </w:t>
      </w:r>
    </w:p>
    <w:p w14:paraId="0AC6CFEA" w14:textId="522DE531" w:rsidR="00D74DB6" w:rsidRDefault="00D74DB6" w:rsidP="00AF2B0B">
      <w:pPr>
        <w:pStyle w:val="ListParagraph"/>
        <w:numPr>
          <w:ilvl w:val="0"/>
          <w:numId w:val="14"/>
        </w:numPr>
        <w:spacing w:line="360" w:lineRule="auto"/>
        <w:jc w:val="both"/>
        <w:rPr>
          <w:rFonts w:asciiTheme="minorHAnsi" w:hAnsiTheme="minorHAnsi" w:cstheme="minorBidi"/>
        </w:rPr>
      </w:pPr>
      <w:r w:rsidRPr="1B54B6E0">
        <w:rPr>
          <w:rFonts w:asciiTheme="minorHAnsi" w:hAnsiTheme="minorHAnsi" w:cstheme="minorBidi"/>
        </w:rPr>
        <w:t xml:space="preserve"> To consider the views of the child</w:t>
      </w:r>
      <w:r w:rsidR="003C2AA2">
        <w:rPr>
          <w:rFonts w:asciiTheme="minorHAnsi" w:hAnsiTheme="minorHAnsi" w:cstheme="minorBidi"/>
        </w:rPr>
        <w:t xml:space="preserve">/young </w:t>
      </w:r>
      <w:r w:rsidR="002F1512">
        <w:rPr>
          <w:rFonts w:asciiTheme="minorHAnsi" w:hAnsiTheme="minorHAnsi" w:cstheme="minorBidi"/>
        </w:rPr>
        <w:t>person</w:t>
      </w:r>
      <w:r w:rsidRPr="1B54B6E0">
        <w:rPr>
          <w:rFonts w:asciiTheme="minorHAnsi" w:hAnsiTheme="minorHAnsi" w:cstheme="minorBidi"/>
        </w:rPr>
        <w:t xml:space="preserve"> when planning</w:t>
      </w:r>
      <w:r w:rsidR="00F01ADA" w:rsidRPr="1B54B6E0">
        <w:rPr>
          <w:rFonts w:asciiTheme="minorHAnsi" w:hAnsiTheme="minorHAnsi" w:cstheme="minorBidi"/>
        </w:rPr>
        <w:t xml:space="preserve"> and implementing SEN </w:t>
      </w:r>
      <w:r w:rsidR="596CB44E" w:rsidRPr="1B54B6E0">
        <w:rPr>
          <w:rFonts w:asciiTheme="minorHAnsi" w:hAnsiTheme="minorHAnsi" w:cstheme="minorBidi"/>
        </w:rPr>
        <w:t xml:space="preserve">provision </w:t>
      </w:r>
      <w:proofErr w:type="gramStart"/>
      <w:r w:rsidR="596CB44E" w:rsidRPr="1B54B6E0">
        <w:rPr>
          <w:rFonts w:asciiTheme="minorHAnsi" w:hAnsiTheme="minorHAnsi" w:cstheme="minorBidi"/>
        </w:rPr>
        <w:t>taking</w:t>
      </w:r>
      <w:r w:rsidR="00F01ADA" w:rsidRPr="1B54B6E0">
        <w:rPr>
          <w:rFonts w:asciiTheme="minorHAnsi" w:hAnsiTheme="minorHAnsi" w:cstheme="minorBidi"/>
        </w:rPr>
        <w:t xml:space="preserve"> into account</w:t>
      </w:r>
      <w:proofErr w:type="gramEnd"/>
      <w:r w:rsidR="00F01ADA" w:rsidRPr="1B54B6E0">
        <w:rPr>
          <w:rFonts w:asciiTheme="minorHAnsi" w:hAnsiTheme="minorHAnsi" w:cstheme="minorBidi"/>
        </w:rPr>
        <w:t xml:space="preserve"> their age and capacity.</w:t>
      </w:r>
      <w:r w:rsidRPr="1B54B6E0">
        <w:rPr>
          <w:rFonts w:asciiTheme="minorHAnsi" w:hAnsiTheme="minorHAnsi" w:cstheme="minorBidi"/>
        </w:rPr>
        <w:t xml:space="preserve"> </w:t>
      </w:r>
    </w:p>
    <w:p w14:paraId="7BC9DDC4" w14:textId="62E2D3F5" w:rsidR="00F01ADA" w:rsidRPr="003611DC" w:rsidRDefault="00F01ADA" w:rsidP="00AF2B0B">
      <w:pPr>
        <w:pStyle w:val="ListParagraph"/>
        <w:numPr>
          <w:ilvl w:val="0"/>
          <w:numId w:val="14"/>
        </w:numPr>
        <w:spacing w:line="360" w:lineRule="auto"/>
        <w:jc w:val="both"/>
        <w:rPr>
          <w:rFonts w:asciiTheme="minorHAnsi" w:hAnsiTheme="minorHAnsi" w:cstheme="minorHAnsi"/>
        </w:rPr>
      </w:pPr>
      <w:r>
        <w:rPr>
          <w:rFonts w:asciiTheme="minorHAnsi" w:hAnsiTheme="minorHAnsi" w:cstheme="minorHAnsi"/>
        </w:rPr>
        <w:lastRenderedPageBreak/>
        <w:t xml:space="preserve">To support </w:t>
      </w:r>
      <w:r w:rsidR="002F1512">
        <w:rPr>
          <w:rFonts w:asciiTheme="minorHAnsi" w:hAnsiTheme="minorHAnsi" w:cstheme="minorHAnsi"/>
        </w:rPr>
        <w:t xml:space="preserve">the </w:t>
      </w:r>
      <w:r>
        <w:rPr>
          <w:rFonts w:asciiTheme="minorHAnsi" w:hAnsiTheme="minorHAnsi" w:cstheme="minorHAnsi"/>
        </w:rPr>
        <w:t>child</w:t>
      </w:r>
      <w:r w:rsidR="002F1512">
        <w:rPr>
          <w:rFonts w:asciiTheme="minorHAnsi" w:hAnsiTheme="minorHAnsi" w:cstheme="minorHAnsi"/>
        </w:rPr>
        <w:t>/young person</w:t>
      </w:r>
      <w:r>
        <w:rPr>
          <w:rFonts w:asciiTheme="minorHAnsi" w:hAnsiTheme="minorHAnsi" w:cstheme="minorHAnsi"/>
        </w:rPr>
        <w:t xml:space="preserve"> in participating in making decisions in all aspects of their learning.</w:t>
      </w:r>
    </w:p>
    <w:p w14:paraId="0822EF78" w14:textId="446B7380" w:rsidR="00D74DB6" w:rsidRPr="003611DC" w:rsidRDefault="00D74DB6" w:rsidP="00AF2B0B">
      <w:pPr>
        <w:pStyle w:val="ListParagraph"/>
        <w:numPr>
          <w:ilvl w:val="0"/>
          <w:numId w:val="14"/>
        </w:numPr>
        <w:spacing w:line="360" w:lineRule="auto"/>
        <w:jc w:val="both"/>
        <w:rPr>
          <w:rFonts w:asciiTheme="minorHAnsi" w:hAnsiTheme="minorHAnsi" w:cstheme="minorBidi"/>
        </w:rPr>
      </w:pPr>
      <w:r w:rsidRPr="1B54B6E0">
        <w:rPr>
          <w:rFonts w:asciiTheme="minorHAnsi" w:hAnsiTheme="minorHAnsi" w:cstheme="minorBidi"/>
        </w:rPr>
        <w:t xml:space="preserve">To strive for close co-operation between all services and agencies concerned </w:t>
      </w:r>
      <w:r w:rsidR="5D38F769" w:rsidRPr="1B54B6E0">
        <w:rPr>
          <w:rFonts w:asciiTheme="minorHAnsi" w:hAnsiTheme="minorHAnsi" w:cstheme="minorBidi"/>
        </w:rPr>
        <w:t>to</w:t>
      </w:r>
      <w:r w:rsidRPr="1B54B6E0">
        <w:rPr>
          <w:rFonts w:asciiTheme="minorHAnsi" w:hAnsiTheme="minorHAnsi" w:cstheme="minorBidi"/>
        </w:rPr>
        <w:t xml:space="preserve"> achieve an effective multi-disciplin</w:t>
      </w:r>
      <w:r w:rsidR="00F01ADA" w:rsidRPr="1B54B6E0">
        <w:rPr>
          <w:rFonts w:asciiTheme="minorHAnsi" w:hAnsiTheme="minorHAnsi" w:cstheme="minorBidi"/>
        </w:rPr>
        <w:t>ary approach to meeting SEN</w:t>
      </w:r>
      <w:r w:rsidRPr="1B54B6E0">
        <w:rPr>
          <w:rFonts w:asciiTheme="minorHAnsi" w:hAnsiTheme="minorHAnsi" w:cstheme="minorBidi"/>
        </w:rPr>
        <w:t>.</w:t>
      </w:r>
    </w:p>
    <w:p w14:paraId="3F498F8F" w14:textId="598871CC" w:rsidR="00D74DB6" w:rsidRPr="003611DC" w:rsidRDefault="00F01ADA" w:rsidP="00AF2B0B">
      <w:pPr>
        <w:pStyle w:val="ListParagraph"/>
        <w:numPr>
          <w:ilvl w:val="0"/>
          <w:numId w:val="14"/>
        </w:numPr>
        <w:spacing w:line="360" w:lineRule="auto"/>
        <w:jc w:val="both"/>
        <w:rPr>
          <w:rFonts w:asciiTheme="minorHAnsi" w:hAnsiTheme="minorHAnsi" w:cstheme="minorHAnsi"/>
        </w:rPr>
      </w:pPr>
      <w:r>
        <w:rPr>
          <w:rFonts w:asciiTheme="minorHAnsi" w:hAnsiTheme="minorHAnsi" w:cstheme="minorHAnsi"/>
        </w:rPr>
        <w:t>To educate pupils with SEN</w:t>
      </w:r>
      <w:r w:rsidR="00D74DB6" w:rsidRPr="003611DC">
        <w:rPr>
          <w:rFonts w:asciiTheme="minorHAnsi" w:hAnsiTheme="minorHAnsi" w:cstheme="minorHAnsi"/>
        </w:rPr>
        <w:t>, wherever possible, alongside their peers.</w:t>
      </w:r>
    </w:p>
    <w:p w14:paraId="041526F0" w14:textId="77777777" w:rsidR="00D74DB6" w:rsidRPr="003611DC" w:rsidRDefault="00D74DB6" w:rsidP="00AF2B0B">
      <w:pPr>
        <w:pStyle w:val="ListParagraph"/>
        <w:numPr>
          <w:ilvl w:val="0"/>
          <w:numId w:val="14"/>
        </w:numPr>
        <w:spacing w:line="360" w:lineRule="auto"/>
        <w:jc w:val="both"/>
        <w:rPr>
          <w:rFonts w:asciiTheme="minorHAnsi" w:hAnsiTheme="minorHAnsi" w:cstheme="minorHAnsi"/>
        </w:rPr>
      </w:pPr>
      <w:r w:rsidRPr="003611DC">
        <w:rPr>
          <w:rFonts w:asciiTheme="minorHAnsi" w:hAnsiTheme="minorHAnsi" w:cstheme="minorHAnsi"/>
        </w:rPr>
        <w:t>To develop a recording system so that each pupil’s performance can be monitored and reviewed appropriately</w:t>
      </w:r>
      <w:r>
        <w:rPr>
          <w:rFonts w:asciiTheme="minorHAnsi" w:hAnsiTheme="minorHAnsi" w:cstheme="minorHAnsi"/>
        </w:rPr>
        <w:t>.</w:t>
      </w:r>
    </w:p>
    <w:p w14:paraId="3A836B54" w14:textId="293B2B6E" w:rsidR="00D74DB6" w:rsidRPr="003611DC" w:rsidRDefault="00D74DB6" w:rsidP="00AF2B0B">
      <w:pPr>
        <w:pStyle w:val="ListParagraph"/>
        <w:numPr>
          <w:ilvl w:val="0"/>
          <w:numId w:val="14"/>
        </w:numPr>
        <w:spacing w:line="360" w:lineRule="auto"/>
        <w:jc w:val="both"/>
        <w:rPr>
          <w:rFonts w:asciiTheme="minorHAnsi" w:hAnsiTheme="minorHAnsi" w:cstheme="minorBidi"/>
        </w:rPr>
      </w:pPr>
      <w:r w:rsidRPr="1B54B6E0">
        <w:rPr>
          <w:rFonts w:asciiTheme="minorHAnsi" w:hAnsiTheme="minorHAnsi" w:cstheme="minorBidi"/>
        </w:rPr>
        <w:t>To encourage and/or maint</w:t>
      </w:r>
      <w:r w:rsidR="00F01ADA" w:rsidRPr="1B54B6E0">
        <w:rPr>
          <w:rFonts w:asciiTheme="minorHAnsi" w:hAnsiTheme="minorHAnsi" w:cstheme="minorBidi"/>
        </w:rPr>
        <w:t xml:space="preserve">ain </w:t>
      </w:r>
      <w:r w:rsidR="62D58544" w:rsidRPr="1B54B6E0">
        <w:rPr>
          <w:rFonts w:asciiTheme="minorHAnsi" w:hAnsiTheme="minorHAnsi" w:cstheme="minorBidi"/>
        </w:rPr>
        <w:t>the interest</w:t>
      </w:r>
      <w:r w:rsidR="00F01ADA" w:rsidRPr="1B54B6E0">
        <w:rPr>
          <w:rFonts w:asciiTheme="minorHAnsi" w:hAnsiTheme="minorHAnsi" w:cstheme="minorBidi"/>
        </w:rPr>
        <w:t xml:space="preserve"> of pupils with SEN</w:t>
      </w:r>
      <w:r w:rsidRPr="1B54B6E0">
        <w:rPr>
          <w:rFonts w:asciiTheme="minorHAnsi" w:hAnsiTheme="minorHAnsi" w:cstheme="minorBidi"/>
        </w:rPr>
        <w:t xml:space="preserve"> in their education.</w:t>
      </w:r>
    </w:p>
    <w:p w14:paraId="5EB93A73" w14:textId="77777777" w:rsidR="00D74DB6" w:rsidRPr="003611DC" w:rsidRDefault="00D74DB6" w:rsidP="00AF2B0B">
      <w:pPr>
        <w:pStyle w:val="ListParagraph"/>
        <w:numPr>
          <w:ilvl w:val="0"/>
          <w:numId w:val="14"/>
        </w:numPr>
        <w:spacing w:line="360" w:lineRule="auto"/>
        <w:jc w:val="both"/>
        <w:rPr>
          <w:rFonts w:asciiTheme="minorHAnsi" w:hAnsiTheme="minorHAnsi" w:cstheme="minorHAnsi"/>
        </w:rPr>
      </w:pPr>
      <w:r w:rsidRPr="003611DC">
        <w:rPr>
          <w:rFonts w:asciiTheme="minorHAnsi" w:hAnsiTheme="minorHAnsi" w:cstheme="minorHAnsi"/>
        </w:rPr>
        <w:t>To encourage a range o</w:t>
      </w:r>
      <w:r>
        <w:rPr>
          <w:rFonts w:asciiTheme="minorHAnsi" w:hAnsiTheme="minorHAnsi" w:cstheme="minorHAnsi"/>
        </w:rPr>
        <w:t>f teaching strategies</w:t>
      </w:r>
      <w:r w:rsidRPr="003611DC">
        <w:rPr>
          <w:rFonts w:asciiTheme="minorHAnsi" w:hAnsiTheme="minorHAnsi" w:cstheme="minorHAnsi"/>
        </w:rPr>
        <w:t xml:space="preserve"> that accommodate different learning styles and promote effective learning.</w:t>
      </w:r>
    </w:p>
    <w:p w14:paraId="03042BD1" w14:textId="77777777" w:rsidR="00D74DB6" w:rsidRPr="003611DC" w:rsidRDefault="00D74DB6" w:rsidP="00AF2B0B">
      <w:pPr>
        <w:pStyle w:val="ListParagraph"/>
        <w:numPr>
          <w:ilvl w:val="0"/>
          <w:numId w:val="14"/>
        </w:numPr>
        <w:spacing w:line="360" w:lineRule="auto"/>
        <w:jc w:val="both"/>
        <w:rPr>
          <w:rFonts w:asciiTheme="minorHAnsi" w:hAnsiTheme="minorHAnsi" w:cstheme="minorHAnsi"/>
        </w:rPr>
      </w:pPr>
      <w:r w:rsidRPr="003611DC">
        <w:rPr>
          <w:rFonts w:asciiTheme="minorHAnsi" w:hAnsiTheme="minorHAnsi" w:cstheme="minorHAnsi"/>
        </w:rPr>
        <w:t>To create a caring and supportive environment in which pupils can contribute to the planned provision in relation to their individual learning needs.</w:t>
      </w:r>
    </w:p>
    <w:p w14:paraId="5211A2D4" w14:textId="44268409" w:rsidR="00D74DB6" w:rsidRPr="003611DC" w:rsidRDefault="00D74DB6" w:rsidP="00AF2B0B">
      <w:pPr>
        <w:pStyle w:val="ListParagraph"/>
        <w:numPr>
          <w:ilvl w:val="0"/>
          <w:numId w:val="14"/>
        </w:numPr>
        <w:spacing w:line="360" w:lineRule="auto"/>
        <w:jc w:val="both"/>
        <w:rPr>
          <w:rFonts w:asciiTheme="minorHAnsi" w:hAnsiTheme="minorHAnsi" w:cstheme="minorBidi"/>
        </w:rPr>
      </w:pPr>
      <w:r w:rsidRPr="1B54B6E0">
        <w:rPr>
          <w:rFonts w:asciiTheme="minorHAnsi" w:hAnsiTheme="minorHAnsi" w:cstheme="minorBidi"/>
        </w:rPr>
        <w:t xml:space="preserve"> To meet the needs of all pupils who have SEN by offering </w:t>
      </w:r>
      <w:r w:rsidR="2A3000FD" w:rsidRPr="1B54B6E0">
        <w:rPr>
          <w:rFonts w:asciiTheme="minorHAnsi" w:hAnsiTheme="minorHAnsi" w:cstheme="minorBidi"/>
        </w:rPr>
        <w:t>appropriate forms</w:t>
      </w:r>
      <w:r w:rsidRPr="1B54B6E0">
        <w:rPr>
          <w:rFonts w:asciiTheme="minorHAnsi" w:hAnsiTheme="minorHAnsi" w:cstheme="minorBidi"/>
        </w:rPr>
        <w:t xml:space="preserve"> of educational provision and the most efficient use of available resources.</w:t>
      </w:r>
    </w:p>
    <w:p w14:paraId="09A077D0" w14:textId="77777777" w:rsidR="00D74DB6" w:rsidRPr="003611DC" w:rsidRDefault="00D74DB6" w:rsidP="00AF2B0B">
      <w:pPr>
        <w:pStyle w:val="ListParagraph"/>
        <w:numPr>
          <w:ilvl w:val="0"/>
          <w:numId w:val="14"/>
        </w:numPr>
        <w:spacing w:line="360" w:lineRule="auto"/>
        <w:jc w:val="both"/>
        <w:rPr>
          <w:rFonts w:asciiTheme="minorHAnsi" w:hAnsiTheme="minorHAnsi" w:cstheme="minorHAnsi"/>
        </w:rPr>
      </w:pPr>
      <w:r w:rsidRPr="003611DC">
        <w:rPr>
          <w:rFonts w:asciiTheme="minorHAnsi" w:hAnsiTheme="minorHAnsi" w:cstheme="minorHAnsi"/>
        </w:rPr>
        <w:t xml:space="preserve"> To promote collaboration amongst teachers in the implementation of the SEN policy.</w:t>
      </w:r>
    </w:p>
    <w:p w14:paraId="6C21140B" w14:textId="016D6A3D" w:rsidR="00D74DB6" w:rsidRPr="003611DC" w:rsidRDefault="00D74DB6" w:rsidP="00AF2B0B">
      <w:pPr>
        <w:pStyle w:val="ListParagraph"/>
        <w:numPr>
          <w:ilvl w:val="0"/>
          <w:numId w:val="14"/>
        </w:numPr>
        <w:spacing w:line="360" w:lineRule="auto"/>
        <w:jc w:val="both"/>
        <w:rPr>
          <w:rFonts w:asciiTheme="minorHAnsi" w:hAnsiTheme="minorHAnsi" w:cstheme="minorBidi"/>
        </w:rPr>
      </w:pPr>
      <w:r w:rsidRPr="1B54B6E0">
        <w:rPr>
          <w:rFonts w:asciiTheme="minorHAnsi" w:hAnsiTheme="minorHAnsi" w:cstheme="minorBidi"/>
        </w:rPr>
        <w:t xml:space="preserve">To work closely with EA services and other outside agencies as appropriate </w:t>
      </w:r>
      <w:r w:rsidR="125B7BF3" w:rsidRPr="1B54B6E0">
        <w:rPr>
          <w:rFonts w:asciiTheme="minorHAnsi" w:hAnsiTheme="minorHAnsi" w:cstheme="minorBidi"/>
        </w:rPr>
        <w:t>to</w:t>
      </w:r>
      <w:r w:rsidRPr="1B54B6E0">
        <w:rPr>
          <w:rFonts w:asciiTheme="minorHAnsi" w:hAnsiTheme="minorHAnsi" w:cstheme="minorBidi"/>
        </w:rPr>
        <w:t xml:space="preserve"> support each pupil with SEN.</w:t>
      </w:r>
    </w:p>
    <w:p w14:paraId="4C0ACDA6" w14:textId="77777777" w:rsidR="00D74DB6" w:rsidRDefault="00D74DB6" w:rsidP="00AF2B0B">
      <w:pPr>
        <w:spacing w:after="0" w:line="360" w:lineRule="auto"/>
        <w:jc w:val="both"/>
        <w:rPr>
          <w:rFonts w:cs="Arial"/>
          <w:b/>
          <w:bCs/>
          <w:sz w:val="28"/>
          <w:szCs w:val="28"/>
        </w:rPr>
      </w:pPr>
    </w:p>
    <w:p w14:paraId="0B6CA3A5" w14:textId="3C5AD71F" w:rsidR="008B0A88" w:rsidRPr="008B0A88" w:rsidRDefault="00D74DB6" w:rsidP="00AF2B0B">
      <w:pPr>
        <w:pStyle w:val="Heading1"/>
        <w:jc w:val="both"/>
        <w:rPr>
          <w:rFonts w:asciiTheme="minorHAnsi" w:hAnsiTheme="minorHAnsi"/>
          <w:b/>
          <w:bCs/>
          <w:color w:val="auto"/>
        </w:rPr>
      </w:pPr>
      <w:r w:rsidRPr="09A893BA">
        <w:rPr>
          <w:rFonts w:asciiTheme="minorHAnsi" w:hAnsiTheme="minorHAnsi"/>
          <w:b/>
          <w:bCs/>
          <w:color w:val="auto"/>
        </w:rPr>
        <w:t>Arrangements for Co-ordinating SEN Provision</w:t>
      </w:r>
    </w:p>
    <w:p w14:paraId="55D2E991" w14:textId="2C15865E" w:rsidR="09A893BA" w:rsidRDefault="09A893BA" w:rsidP="00AF2B0B">
      <w:pPr>
        <w:spacing w:after="0"/>
        <w:jc w:val="both"/>
      </w:pPr>
    </w:p>
    <w:p w14:paraId="35953D51" w14:textId="4526C558" w:rsidR="00D74DB6" w:rsidRPr="00A41277" w:rsidRDefault="00D74DB6" w:rsidP="00AF2B0B">
      <w:pPr>
        <w:spacing w:line="360" w:lineRule="auto"/>
        <w:jc w:val="both"/>
        <w:rPr>
          <w:sz w:val="24"/>
          <w:szCs w:val="24"/>
        </w:rPr>
      </w:pPr>
      <w:r w:rsidRPr="1B54B6E0">
        <w:rPr>
          <w:sz w:val="24"/>
          <w:szCs w:val="24"/>
        </w:rPr>
        <w:t xml:space="preserve">Although meeting the needs of pupils with SEN is a whole school issue the overall responsibility for managing SEN provision resides with the </w:t>
      </w:r>
      <w:r w:rsidR="51BC4065" w:rsidRPr="1B54B6E0">
        <w:rPr>
          <w:sz w:val="24"/>
          <w:szCs w:val="24"/>
        </w:rPr>
        <w:t>B</w:t>
      </w:r>
      <w:r w:rsidRPr="1B54B6E0">
        <w:rPr>
          <w:sz w:val="24"/>
          <w:szCs w:val="24"/>
        </w:rPr>
        <w:t xml:space="preserve">oard of </w:t>
      </w:r>
      <w:r w:rsidR="57AD9F0A" w:rsidRPr="1B54B6E0">
        <w:rPr>
          <w:sz w:val="24"/>
          <w:szCs w:val="24"/>
        </w:rPr>
        <w:t>G</w:t>
      </w:r>
      <w:r w:rsidRPr="1B54B6E0">
        <w:rPr>
          <w:sz w:val="24"/>
          <w:szCs w:val="24"/>
        </w:rPr>
        <w:t xml:space="preserve">overnors and </w:t>
      </w:r>
      <w:r w:rsidR="00F01ADA" w:rsidRPr="1B54B6E0">
        <w:rPr>
          <w:sz w:val="24"/>
          <w:szCs w:val="24"/>
        </w:rPr>
        <w:t xml:space="preserve">the </w:t>
      </w:r>
      <w:r w:rsidR="004021A8">
        <w:rPr>
          <w:sz w:val="24"/>
          <w:szCs w:val="24"/>
        </w:rPr>
        <w:t>P</w:t>
      </w:r>
      <w:r w:rsidRPr="1B54B6E0">
        <w:rPr>
          <w:sz w:val="24"/>
          <w:szCs w:val="24"/>
        </w:rPr>
        <w:t xml:space="preserve">rincipal of the </w:t>
      </w:r>
      <w:r w:rsidR="00690102">
        <w:rPr>
          <w:sz w:val="24"/>
          <w:szCs w:val="24"/>
        </w:rPr>
        <w:t>College</w:t>
      </w:r>
      <w:r w:rsidRPr="1B54B6E0">
        <w:rPr>
          <w:sz w:val="24"/>
          <w:szCs w:val="24"/>
        </w:rPr>
        <w:t>. However</w:t>
      </w:r>
      <w:r w:rsidR="531D9D84" w:rsidRPr="1B54B6E0">
        <w:rPr>
          <w:sz w:val="24"/>
          <w:szCs w:val="24"/>
        </w:rPr>
        <w:t>,</w:t>
      </w:r>
      <w:r w:rsidRPr="1B54B6E0">
        <w:rPr>
          <w:sz w:val="24"/>
          <w:szCs w:val="24"/>
        </w:rPr>
        <w:t xml:space="preserve"> </w:t>
      </w:r>
      <w:r w:rsidR="15DAA36B" w:rsidRPr="1B54B6E0">
        <w:rPr>
          <w:sz w:val="24"/>
          <w:szCs w:val="24"/>
        </w:rPr>
        <w:t>to</w:t>
      </w:r>
      <w:r w:rsidRPr="1B54B6E0">
        <w:rPr>
          <w:sz w:val="24"/>
          <w:szCs w:val="24"/>
        </w:rPr>
        <w:t xml:space="preserve"> facilitate the day-to-day running of the provision the </w:t>
      </w:r>
      <w:r w:rsidR="00601CC6">
        <w:rPr>
          <w:sz w:val="24"/>
          <w:szCs w:val="24"/>
        </w:rPr>
        <w:t>B</w:t>
      </w:r>
      <w:r w:rsidRPr="1B54B6E0">
        <w:rPr>
          <w:sz w:val="24"/>
          <w:szCs w:val="24"/>
        </w:rPr>
        <w:t xml:space="preserve">oard of </w:t>
      </w:r>
      <w:r w:rsidR="00601CC6">
        <w:rPr>
          <w:sz w:val="24"/>
          <w:szCs w:val="24"/>
        </w:rPr>
        <w:t>G</w:t>
      </w:r>
      <w:r w:rsidRPr="1B54B6E0">
        <w:rPr>
          <w:sz w:val="24"/>
          <w:szCs w:val="24"/>
        </w:rPr>
        <w:t xml:space="preserve">overnors has delegated responsibility to co-ordinate the provision for pupils with special educational needs to </w:t>
      </w:r>
      <w:r w:rsidR="00B638EA">
        <w:rPr>
          <w:sz w:val="24"/>
          <w:szCs w:val="24"/>
        </w:rPr>
        <w:t xml:space="preserve">Ms Kathy Anderson </w:t>
      </w:r>
      <w:r w:rsidRPr="1B54B6E0">
        <w:rPr>
          <w:sz w:val="24"/>
          <w:szCs w:val="24"/>
        </w:rPr>
        <w:t>(SENC</w:t>
      </w:r>
      <w:r w:rsidR="4F76C217" w:rsidRPr="1B54B6E0">
        <w:rPr>
          <w:sz w:val="24"/>
          <w:szCs w:val="24"/>
        </w:rPr>
        <w:t>o</w:t>
      </w:r>
      <w:r w:rsidRPr="1B54B6E0">
        <w:rPr>
          <w:sz w:val="24"/>
          <w:szCs w:val="24"/>
        </w:rPr>
        <w:t>).</w:t>
      </w:r>
    </w:p>
    <w:p w14:paraId="395E1D20" w14:textId="77777777" w:rsidR="00D74DB6" w:rsidRDefault="00D74DB6" w:rsidP="00AF2B0B">
      <w:pPr>
        <w:spacing w:after="0" w:line="360" w:lineRule="auto"/>
        <w:jc w:val="both"/>
      </w:pPr>
    </w:p>
    <w:p w14:paraId="2D0D847B" w14:textId="77777777" w:rsidR="00625387" w:rsidRDefault="00625387" w:rsidP="00AF2B0B">
      <w:pPr>
        <w:pStyle w:val="Heading2"/>
        <w:jc w:val="both"/>
        <w:rPr>
          <w:rFonts w:asciiTheme="minorHAnsi" w:hAnsiTheme="minorHAnsi"/>
          <w:b/>
          <w:color w:val="auto"/>
          <w:sz w:val="28"/>
          <w:szCs w:val="28"/>
        </w:rPr>
      </w:pPr>
    </w:p>
    <w:p w14:paraId="3B7B4ADC" w14:textId="77777777" w:rsidR="006A6C6A" w:rsidRPr="006A6C6A" w:rsidRDefault="006A6C6A" w:rsidP="006A6C6A"/>
    <w:p w14:paraId="7CCCAA02" w14:textId="77777777" w:rsidR="006A6C6A" w:rsidRDefault="006A6C6A" w:rsidP="00AF2B0B">
      <w:pPr>
        <w:pStyle w:val="Heading2"/>
        <w:jc w:val="both"/>
        <w:rPr>
          <w:rFonts w:asciiTheme="minorHAnsi" w:hAnsiTheme="minorHAnsi"/>
          <w:b/>
          <w:color w:val="auto"/>
          <w:sz w:val="32"/>
          <w:szCs w:val="32"/>
        </w:rPr>
      </w:pPr>
    </w:p>
    <w:p w14:paraId="556F278C" w14:textId="77777777" w:rsidR="006A6C6A" w:rsidRDefault="006A6C6A" w:rsidP="00AF2B0B">
      <w:pPr>
        <w:pStyle w:val="Heading2"/>
        <w:jc w:val="both"/>
        <w:rPr>
          <w:rFonts w:asciiTheme="minorHAnsi" w:hAnsiTheme="minorHAnsi"/>
          <w:b/>
          <w:color w:val="auto"/>
          <w:sz w:val="32"/>
          <w:szCs w:val="32"/>
        </w:rPr>
      </w:pPr>
    </w:p>
    <w:p w14:paraId="6A902027" w14:textId="52A31526" w:rsidR="00D74DB6" w:rsidRPr="006A6C6A" w:rsidRDefault="00D74DB6" w:rsidP="00AF2B0B">
      <w:pPr>
        <w:pStyle w:val="Heading2"/>
        <w:jc w:val="both"/>
        <w:rPr>
          <w:rFonts w:asciiTheme="minorHAnsi" w:hAnsiTheme="minorHAnsi"/>
          <w:b/>
          <w:color w:val="auto"/>
          <w:sz w:val="32"/>
          <w:szCs w:val="32"/>
        </w:rPr>
      </w:pPr>
      <w:r w:rsidRPr="006A6C6A">
        <w:rPr>
          <w:rFonts w:asciiTheme="minorHAnsi" w:hAnsiTheme="minorHAnsi"/>
          <w:b/>
          <w:color w:val="auto"/>
          <w:sz w:val="32"/>
          <w:szCs w:val="32"/>
        </w:rPr>
        <w:t>Roles and Responsibilities</w:t>
      </w:r>
    </w:p>
    <w:p w14:paraId="075591F3" w14:textId="77777777" w:rsidR="008B0A88" w:rsidRPr="008B0A88" w:rsidRDefault="008B0A88" w:rsidP="00AF2B0B">
      <w:pPr>
        <w:spacing w:after="0"/>
        <w:jc w:val="both"/>
      </w:pPr>
    </w:p>
    <w:p w14:paraId="53B170BE" w14:textId="621B616B" w:rsidR="008B0A88" w:rsidRPr="008B0A88" w:rsidRDefault="00D74DB6" w:rsidP="00AF2B0B">
      <w:pPr>
        <w:spacing w:line="360" w:lineRule="auto"/>
        <w:jc w:val="both"/>
        <w:rPr>
          <w:rFonts w:cstheme="minorHAnsi"/>
          <w:sz w:val="24"/>
          <w:szCs w:val="24"/>
        </w:rPr>
      </w:pPr>
      <w:r w:rsidRPr="00A41277">
        <w:rPr>
          <w:rFonts w:cstheme="minorHAnsi"/>
          <w:sz w:val="24"/>
          <w:szCs w:val="24"/>
        </w:rPr>
        <w:t>The following section highlights the key roles and responsibilities of all those involved in SEN pro</w:t>
      </w:r>
      <w:r w:rsidR="008B0A88">
        <w:rPr>
          <w:rFonts w:cstheme="minorHAnsi"/>
          <w:sz w:val="24"/>
          <w:szCs w:val="24"/>
        </w:rPr>
        <w:t xml:space="preserve">vision: </w:t>
      </w:r>
    </w:p>
    <w:p w14:paraId="79704531" w14:textId="77777777" w:rsidR="00D74DB6" w:rsidRDefault="00D74DB6" w:rsidP="00AF2B0B">
      <w:pPr>
        <w:pStyle w:val="Heading3"/>
        <w:jc w:val="both"/>
        <w:rPr>
          <w:rFonts w:asciiTheme="minorHAnsi" w:hAnsiTheme="minorHAnsi"/>
          <w:b/>
          <w:color w:val="auto"/>
        </w:rPr>
      </w:pPr>
      <w:r w:rsidRPr="008B0A88">
        <w:rPr>
          <w:rFonts w:asciiTheme="minorHAnsi" w:hAnsiTheme="minorHAnsi"/>
          <w:b/>
          <w:color w:val="auto"/>
        </w:rPr>
        <w:t>Board of Governors</w:t>
      </w:r>
    </w:p>
    <w:p w14:paraId="3817DA84" w14:textId="77777777" w:rsidR="00601CC6" w:rsidRPr="00601CC6" w:rsidRDefault="00601CC6" w:rsidP="00601CC6"/>
    <w:p w14:paraId="2E8C720B" w14:textId="2413DC28" w:rsidR="00D74DB6" w:rsidRPr="008C1EDF" w:rsidRDefault="00F01ADA" w:rsidP="006F6AFE">
      <w:pPr>
        <w:spacing w:line="360" w:lineRule="auto"/>
        <w:jc w:val="both"/>
        <w:rPr>
          <w:sz w:val="24"/>
          <w:szCs w:val="24"/>
        </w:rPr>
      </w:pPr>
      <w:r>
        <w:rPr>
          <w:sz w:val="24"/>
          <w:szCs w:val="24"/>
        </w:rPr>
        <w:t>The role of the Board of G</w:t>
      </w:r>
      <w:r w:rsidR="00D74DB6" w:rsidRPr="536188FD">
        <w:rPr>
          <w:sz w:val="24"/>
          <w:szCs w:val="24"/>
        </w:rPr>
        <w:t xml:space="preserve">overnors of a mainstream school is to exercise its functions in relation to the school with a view to ensuring that provision is made for registered pupils with special educational needs. </w:t>
      </w:r>
      <w:r w:rsidR="006F6AFE">
        <w:rPr>
          <w:sz w:val="24"/>
          <w:szCs w:val="24"/>
        </w:rPr>
        <w:t xml:space="preserve">  The school has appointed Ms J Laverty</w:t>
      </w:r>
      <w:r w:rsidR="00601CC6">
        <w:rPr>
          <w:sz w:val="24"/>
          <w:szCs w:val="24"/>
        </w:rPr>
        <w:t xml:space="preserve"> </w:t>
      </w:r>
      <w:r w:rsidR="006F6AFE">
        <w:rPr>
          <w:sz w:val="24"/>
          <w:szCs w:val="24"/>
        </w:rPr>
        <w:t xml:space="preserve">to monitor the </w:t>
      </w:r>
      <w:r w:rsidR="00601CC6">
        <w:rPr>
          <w:sz w:val="24"/>
          <w:szCs w:val="24"/>
        </w:rPr>
        <w:t>College</w:t>
      </w:r>
      <w:r w:rsidR="006F6AFE">
        <w:rPr>
          <w:sz w:val="24"/>
          <w:szCs w:val="24"/>
        </w:rPr>
        <w:t>’s provision for children with special educational needs.</w:t>
      </w:r>
    </w:p>
    <w:p w14:paraId="5CFFE45D" w14:textId="452C9EE9" w:rsidR="00D74DB6" w:rsidRPr="00A41277" w:rsidRDefault="00D74DB6" w:rsidP="00AF2B0B">
      <w:pPr>
        <w:spacing w:line="360" w:lineRule="auto"/>
        <w:jc w:val="both"/>
        <w:rPr>
          <w:rFonts w:cstheme="minorHAnsi"/>
          <w:sz w:val="24"/>
          <w:szCs w:val="24"/>
        </w:rPr>
      </w:pPr>
      <w:r w:rsidRPr="00A41277">
        <w:rPr>
          <w:rFonts w:cstheme="minorHAnsi"/>
          <w:sz w:val="24"/>
          <w:szCs w:val="24"/>
        </w:rPr>
        <w:t>Chapter 12 of the document ‘</w:t>
      </w:r>
      <w:r w:rsidRPr="00A41277">
        <w:rPr>
          <w:rFonts w:cstheme="minorHAnsi"/>
          <w:i/>
          <w:sz w:val="24"/>
          <w:szCs w:val="24"/>
        </w:rPr>
        <w:t>Every School a Good School’</w:t>
      </w:r>
      <w:r w:rsidRPr="00A41277">
        <w:rPr>
          <w:rFonts w:cstheme="minorHAnsi"/>
          <w:sz w:val="24"/>
          <w:szCs w:val="24"/>
        </w:rPr>
        <w:t xml:space="preserve"> (DENI, 2010) relates specifically to the role of the governor in supporting pupils with special educational needs. Based on this information, The </w:t>
      </w:r>
      <w:r w:rsidRPr="00A41277">
        <w:rPr>
          <w:rFonts w:cstheme="minorHAnsi"/>
          <w:i/>
          <w:sz w:val="24"/>
          <w:szCs w:val="24"/>
        </w:rPr>
        <w:t>SEN Resource File</w:t>
      </w:r>
      <w:r w:rsidRPr="00A41277">
        <w:rPr>
          <w:rFonts w:cstheme="minorHAnsi"/>
          <w:sz w:val="24"/>
          <w:szCs w:val="24"/>
        </w:rPr>
        <w:t xml:space="preserve"> (DENI, 2011) outlines that </w:t>
      </w:r>
      <w:r w:rsidR="008C1EDF">
        <w:rPr>
          <w:rFonts w:cstheme="minorHAnsi"/>
          <w:sz w:val="24"/>
          <w:szCs w:val="24"/>
        </w:rPr>
        <w:t>the Board of G</w:t>
      </w:r>
      <w:r w:rsidRPr="00A41277">
        <w:rPr>
          <w:rFonts w:cstheme="minorHAnsi"/>
          <w:sz w:val="24"/>
          <w:szCs w:val="24"/>
        </w:rPr>
        <w:t>overnors has a statutory duty to:</w:t>
      </w:r>
    </w:p>
    <w:p w14:paraId="5FE8B1DA" w14:textId="77777777" w:rsidR="00D74DB6" w:rsidRPr="004075E1" w:rsidRDefault="2269B5FC" w:rsidP="00AF2B0B">
      <w:pPr>
        <w:pStyle w:val="ListParagraph"/>
        <w:numPr>
          <w:ilvl w:val="0"/>
          <w:numId w:val="7"/>
        </w:numPr>
        <w:spacing w:line="360" w:lineRule="auto"/>
        <w:jc w:val="both"/>
        <w:rPr>
          <w:rFonts w:asciiTheme="minorHAnsi" w:hAnsiTheme="minorHAnsi" w:cstheme="minorBidi"/>
        </w:rPr>
      </w:pPr>
      <w:r w:rsidRPr="7D7E2C78">
        <w:rPr>
          <w:rFonts w:asciiTheme="minorHAnsi" w:hAnsiTheme="minorHAnsi" w:cstheme="minorBidi"/>
        </w:rPr>
        <w:t xml:space="preserve">take account of the provisions in the DE Code of Practice on identifying and assessing special educational </w:t>
      </w:r>
      <w:proofErr w:type="gramStart"/>
      <w:r w:rsidRPr="7D7E2C78">
        <w:rPr>
          <w:rFonts w:asciiTheme="minorHAnsi" w:hAnsiTheme="minorHAnsi" w:cstheme="minorBidi"/>
        </w:rPr>
        <w:t>needs;</w:t>
      </w:r>
      <w:proofErr w:type="gramEnd"/>
    </w:p>
    <w:p w14:paraId="7CFBF1E0" w14:textId="77777777" w:rsidR="00D74DB6" w:rsidRPr="004075E1" w:rsidRDefault="2269B5FC" w:rsidP="00AF2B0B">
      <w:pPr>
        <w:pStyle w:val="ListParagraph"/>
        <w:numPr>
          <w:ilvl w:val="0"/>
          <w:numId w:val="7"/>
        </w:numPr>
        <w:spacing w:line="360" w:lineRule="auto"/>
        <w:jc w:val="both"/>
        <w:rPr>
          <w:rFonts w:asciiTheme="minorHAnsi" w:hAnsiTheme="minorHAnsi" w:cstheme="minorBidi"/>
        </w:rPr>
      </w:pPr>
      <w:r w:rsidRPr="7D7E2C78">
        <w:rPr>
          <w:rFonts w:asciiTheme="minorHAnsi" w:hAnsiTheme="minorHAnsi" w:cstheme="minorBidi"/>
        </w:rPr>
        <w:t xml:space="preserve">use their best efforts to provide for pupils identified with SEN and that parents are notified of their child’s special </w:t>
      </w:r>
      <w:proofErr w:type="gramStart"/>
      <w:r w:rsidRPr="7D7E2C78">
        <w:rPr>
          <w:rFonts w:asciiTheme="minorHAnsi" w:hAnsiTheme="minorHAnsi" w:cstheme="minorBidi"/>
        </w:rPr>
        <w:t>needs;</w:t>
      </w:r>
      <w:proofErr w:type="gramEnd"/>
    </w:p>
    <w:p w14:paraId="687B1DFA" w14:textId="77777777" w:rsidR="00D74DB6" w:rsidRPr="004075E1" w:rsidRDefault="2269B5FC" w:rsidP="00AF2B0B">
      <w:pPr>
        <w:pStyle w:val="ListParagraph"/>
        <w:numPr>
          <w:ilvl w:val="0"/>
          <w:numId w:val="7"/>
        </w:numPr>
        <w:spacing w:line="360" w:lineRule="auto"/>
        <w:jc w:val="both"/>
        <w:rPr>
          <w:rFonts w:asciiTheme="minorHAnsi" w:hAnsiTheme="minorHAnsi" w:cstheme="minorBidi"/>
        </w:rPr>
      </w:pPr>
      <w:r w:rsidRPr="7D7E2C78">
        <w:rPr>
          <w:rFonts w:asciiTheme="minorHAnsi" w:hAnsiTheme="minorHAnsi" w:cstheme="minorBidi"/>
        </w:rPr>
        <w:t xml:space="preserve">maintain and operate a policy on </w:t>
      </w:r>
      <w:proofErr w:type="gramStart"/>
      <w:r w:rsidRPr="7D7E2C78">
        <w:rPr>
          <w:rFonts w:asciiTheme="minorHAnsi" w:hAnsiTheme="minorHAnsi" w:cstheme="minorBidi"/>
        </w:rPr>
        <w:t>SEN;</w:t>
      </w:r>
      <w:proofErr w:type="gramEnd"/>
    </w:p>
    <w:p w14:paraId="5639E68C" w14:textId="77777777" w:rsidR="00D74DB6" w:rsidRPr="004075E1" w:rsidRDefault="2269B5FC" w:rsidP="00AF2B0B">
      <w:pPr>
        <w:pStyle w:val="ListParagraph"/>
        <w:numPr>
          <w:ilvl w:val="0"/>
          <w:numId w:val="7"/>
        </w:numPr>
        <w:spacing w:line="360" w:lineRule="auto"/>
        <w:jc w:val="both"/>
        <w:rPr>
          <w:rFonts w:asciiTheme="minorHAnsi" w:hAnsiTheme="minorHAnsi" w:cstheme="minorBidi"/>
        </w:rPr>
      </w:pPr>
      <w:r w:rsidRPr="7D7E2C78">
        <w:rPr>
          <w:rFonts w:asciiTheme="minorHAnsi" w:hAnsiTheme="minorHAnsi" w:cstheme="minorBidi"/>
        </w:rPr>
        <w:t xml:space="preserve">ensure that where a registered pupil has special educational needs, those needs are made known to all who are likely to teach </w:t>
      </w:r>
      <w:proofErr w:type="gramStart"/>
      <w:r w:rsidRPr="7D7E2C78">
        <w:rPr>
          <w:rFonts w:asciiTheme="minorHAnsi" w:hAnsiTheme="minorHAnsi" w:cstheme="minorBidi"/>
        </w:rPr>
        <w:t>them;</w:t>
      </w:r>
      <w:proofErr w:type="gramEnd"/>
    </w:p>
    <w:p w14:paraId="064E63D3" w14:textId="77777777" w:rsidR="00D74DB6" w:rsidRPr="004075E1" w:rsidRDefault="2269B5FC" w:rsidP="00AF2B0B">
      <w:pPr>
        <w:pStyle w:val="ListParagraph"/>
        <w:numPr>
          <w:ilvl w:val="0"/>
          <w:numId w:val="7"/>
        </w:numPr>
        <w:spacing w:line="360" w:lineRule="auto"/>
        <w:jc w:val="both"/>
        <w:rPr>
          <w:rFonts w:asciiTheme="minorHAnsi" w:hAnsiTheme="minorHAnsi" w:cstheme="minorBidi"/>
        </w:rPr>
      </w:pPr>
      <w:r w:rsidRPr="7D7E2C78">
        <w:rPr>
          <w:rFonts w:asciiTheme="minorHAnsi" w:hAnsiTheme="minorHAnsi" w:cstheme="minorBidi"/>
        </w:rPr>
        <w:t>check that the teachers in the school know the importance of identifying those registered pupils with SEN and of providing appropriate teaching; and</w:t>
      </w:r>
    </w:p>
    <w:p w14:paraId="08585CC3" w14:textId="77777777" w:rsidR="00D74DB6" w:rsidRDefault="2269B5FC" w:rsidP="00AF2B0B">
      <w:pPr>
        <w:pStyle w:val="ListParagraph"/>
        <w:numPr>
          <w:ilvl w:val="0"/>
          <w:numId w:val="8"/>
        </w:numPr>
        <w:spacing w:line="360" w:lineRule="auto"/>
        <w:jc w:val="both"/>
        <w:rPr>
          <w:rFonts w:asciiTheme="minorHAnsi" w:hAnsiTheme="minorHAnsi" w:cstheme="minorBidi"/>
        </w:rPr>
      </w:pPr>
      <w:r w:rsidRPr="7D7E2C78">
        <w:rPr>
          <w:rFonts w:asciiTheme="minorHAnsi" w:hAnsiTheme="minorHAnsi" w:cstheme="minorBidi"/>
        </w:rPr>
        <w:t xml:space="preserve">allocate funding for special educational needs and disability; and </w:t>
      </w:r>
    </w:p>
    <w:p w14:paraId="40EB66C7" w14:textId="77777777" w:rsidR="00D74DB6" w:rsidRPr="00FF4CA4" w:rsidRDefault="2269B5FC" w:rsidP="00AF2B0B">
      <w:pPr>
        <w:pStyle w:val="ListParagraph"/>
        <w:numPr>
          <w:ilvl w:val="0"/>
          <w:numId w:val="8"/>
        </w:numPr>
        <w:spacing w:line="360" w:lineRule="auto"/>
        <w:jc w:val="both"/>
        <w:rPr>
          <w:rFonts w:asciiTheme="minorHAnsi" w:hAnsiTheme="minorHAnsi" w:cstheme="minorBidi"/>
        </w:rPr>
      </w:pPr>
      <w:r w:rsidRPr="7D7E2C78">
        <w:rPr>
          <w:rFonts w:asciiTheme="minorHAnsi" w:hAnsiTheme="minorHAnsi" w:cstheme="minorBidi"/>
        </w:rPr>
        <w:t>prepare and take forward a written accessibility plan.</w:t>
      </w:r>
    </w:p>
    <w:p w14:paraId="2E0C10A5" w14:textId="77777777" w:rsidR="00601CC6" w:rsidRDefault="00601CC6" w:rsidP="00601CC6">
      <w:pPr>
        <w:jc w:val="both"/>
        <w:rPr>
          <w:rFonts w:cstheme="minorHAnsi"/>
        </w:rPr>
      </w:pPr>
    </w:p>
    <w:p w14:paraId="6DFA0C79" w14:textId="77777777" w:rsidR="00625387" w:rsidRDefault="00625387" w:rsidP="00601CC6">
      <w:pPr>
        <w:jc w:val="both"/>
        <w:rPr>
          <w:b/>
        </w:rPr>
      </w:pPr>
    </w:p>
    <w:p w14:paraId="7AD1D155" w14:textId="77777777" w:rsidR="00625387" w:rsidRDefault="00625387" w:rsidP="00601CC6">
      <w:pPr>
        <w:jc w:val="both"/>
        <w:rPr>
          <w:b/>
        </w:rPr>
      </w:pPr>
    </w:p>
    <w:p w14:paraId="2B55865F" w14:textId="2CBD722C" w:rsidR="00D74DB6" w:rsidRPr="00601CC6" w:rsidRDefault="00D74DB6" w:rsidP="00601CC6">
      <w:pPr>
        <w:jc w:val="both"/>
        <w:rPr>
          <w:rFonts w:cstheme="minorHAnsi"/>
        </w:rPr>
      </w:pPr>
      <w:r w:rsidRPr="008B0A88">
        <w:rPr>
          <w:b/>
        </w:rPr>
        <w:lastRenderedPageBreak/>
        <w:t>Principal</w:t>
      </w:r>
      <w:r w:rsidR="00E84E23">
        <w:rPr>
          <w:b/>
        </w:rPr>
        <w:t xml:space="preserve"> </w:t>
      </w:r>
    </w:p>
    <w:p w14:paraId="0B10B452" w14:textId="0A000BF0" w:rsidR="00D74DB6" w:rsidRPr="008B0A88" w:rsidRDefault="00D74DB6" w:rsidP="00AF2B0B">
      <w:pPr>
        <w:spacing w:line="360" w:lineRule="auto"/>
        <w:jc w:val="both"/>
        <w:rPr>
          <w:rFonts w:cstheme="minorHAnsi"/>
          <w:sz w:val="24"/>
          <w:szCs w:val="24"/>
        </w:rPr>
      </w:pPr>
      <w:r w:rsidRPr="008B0A88">
        <w:rPr>
          <w:rFonts w:cstheme="minorHAnsi"/>
          <w:sz w:val="24"/>
          <w:szCs w:val="24"/>
        </w:rPr>
        <w:t xml:space="preserve">According to the Code of Practice (1998) the </w:t>
      </w:r>
      <w:proofErr w:type="gramStart"/>
      <w:r w:rsidR="00601CC6">
        <w:rPr>
          <w:rFonts w:cstheme="minorHAnsi"/>
          <w:sz w:val="24"/>
          <w:szCs w:val="24"/>
        </w:rPr>
        <w:t>P</w:t>
      </w:r>
      <w:r w:rsidRPr="008B0A88">
        <w:rPr>
          <w:rFonts w:cstheme="minorHAnsi"/>
          <w:sz w:val="24"/>
          <w:szCs w:val="24"/>
        </w:rPr>
        <w:t>rincipal</w:t>
      </w:r>
      <w:proofErr w:type="gramEnd"/>
      <w:r w:rsidRPr="008B0A88">
        <w:rPr>
          <w:rFonts w:cstheme="minorHAnsi"/>
          <w:sz w:val="24"/>
          <w:szCs w:val="24"/>
        </w:rPr>
        <w:t xml:space="preserve"> should:</w:t>
      </w:r>
    </w:p>
    <w:p w14:paraId="1AE25E0C" w14:textId="77777777" w:rsidR="00D74DB6" w:rsidRPr="004075E1" w:rsidRDefault="2269B5FC" w:rsidP="00AF2B0B">
      <w:pPr>
        <w:pStyle w:val="ListParagraph"/>
        <w:numPr>
          <w:ilvl w:val="0"/>
          <w:numId w:val="15"/>
        </w:numPr>
        <w:spacing w:line="360" w:lineRule="auto"/>
        <w:jc w:val="both"/>
        <w:rPr>
          <w:rFonts w:asciiTheme="minorHAnsi" w:hAnsiTheme="minorHAnsi" w:cstheme="minorBidi"/>
        </w:rPr>
      </w:pPr>
      <w:r w:rsidRPr="7D7E2C78">
        <w:rPr>
          <w:rFonts w:asciiTheme="minorHAnsi" w:hAnsiTheme="minorHAnsi" w:cstheme="minorBidi"/>
        </w:rPr>
        <w:t xml:space="preserve">keep the board of governors informed about SEN </w:t>
      </w:r>
      <w:proofErr w:type="gramStart"/>
      <w:r w:rsidRPr="7D7E2C78">
        <w:rPr>
          <w:rFonts w:asciiTheme="minorHAnsi" w:hAnsiTheme="minorHAnsi" w:cstheme="minorBidi"/>
        </w:rPr>
        <w:t>issues;</w:t>
      </w:r>
      <w:proofErr w:type="gramEnd"/>
    </w:p>
    <w:p w14:paraId="793EA4EF" w14:textId="796683B9" w:rsidR="00D74DB6" w:rsidRPr="004075E1" w:rsidRDefault="2269B5FC" w:rsidP="00AF2B0B">
      <w:pPr>
        <w:pStyle w:val="ListParagraph"/>
        <w:numPr>
          <w:ilvl w:val="0"/>
          <w:numId w:val="15"/>
        </w:numPr>
        <w:spacing w:line="360" w:lineRule="auto"/>
        <w:jc w:val="both"/>
        <w:rPr>
          <w:rFonts w:asciiTheme="minorHAnsi" w:hAnsiTheme="minorHAnsi" w:cstheme="minorBidi"/>
        </w:rPr>
      </w:pPr>
      <w:r w:rsidRPr="7D7E2C78">
        <w:rPr>
          <w:rFonts w:asciiTheme="minorHAnsi" w:hAnsiTheme="minorHAnsi" w:cstheme="minorBidi"/>
        </w:rPr>
        <w:t>work in close partnership with the SENCo</w:t>
      </w:r>
      <w:r w:rsidR="03DE2FA6" w:rsidRPr="7D7E2C78">
        <w:rPr>
          <w:rFonts w:asciiTheme="minorHAnsi" w:hAnsiTheme="minorHAnsi" w:cstheme="minorBidi"/>
        </w:rPr>
        <w:t xml:space="preserve"> (Soon to be Learning support Co-Ordinator</w:t>
      </w:r>
      <w:proofErr w:type="gramStart"/>
      <w:r w:rsidR="03DE2FA6" w:rsidRPr="7D7E2C78">
        <w:rPr>
          <w:rFonts w:asciiTheme="minorHAnsi" w:hAnsiTheme="minorHAnsi" w:cstheme="minorBidi"/>
        </w:rPr>
        <w:t>)</w:t>
      </w:r>
      <w:r w:rsidRPr="7D7E2C78">
        <w:rPr>
          <w:rFonts w:asciiTheme="minorHAnsi" w:hAnsiTheme="minorHAnsi" w:cstheme="minorBidi"/>
        </w:rPr>
        <w:t>;</w:t>
      </w:r>
      <w:proofErr w:type="gramEnd"/>
    </w:p>
    <w:p w14:paraId="734A55F7" w14:textId="77777777" w:rsidR="00D74DB6" w:rsidRPr="004075E1" w:rsidRDefault="2269B5FC" w:rsidP="00AF2B0B">
      <w:pPr>
        <w:pStyle w:val="ListParagraph"/>
        <w:numPr>
          <w:ilvl w:val="0"/>
          <w:numId w:val="15"/>
        </w:numPr>
        <w:spacing w:line="360" w:lineRule="auto"/>
        <w:jc w:val="both"/>
        <w:rPr>
          <w:rFonts w:asciiTheme="minorHAnsi" w:hAnsiTheme="minorHAnsi" w:cstheme="minorBidi"/>
        </w:rPr>
      </w:pPr>
      <w:r w:rsidRPr="7D7E2C78">
        <w:rPr>
          <w:rFonts w:asciiTheme="minorHAnsi" w:hAnsiTheme="minorHAnsi" w:cstheme="minorBidi"/>
        </w:rPr>
        <w:t xml:space="preserve">liaise with parents and external agencies as </w:t>
      </w:r>
      <w:proofErr w:type="gramStart"/>
      <w:r w:rsidRPr="7D7E2C78">
        <w:rPr>
          <w:rFonts w:asciiTheme="minorHAnsi" w:hAnsiTheme="minorHAnsi" w:cstheme="minorBidi"/>
        </w:rPr>
        <w:t>required;</w:t>
      </w:r>
      <w:proofErr w:type="gramEnd"/>
    </w:p>
    <w:p w14:paraId="05D0C95D" w14:textId="77777777" w:rsidR="00D74DB6" w:rsidRPr="004075E1" w:rsidRDefault="2269B5FC" w:rsidP="00AF2B0B">
      <w:pPr>
        <w:pStyle w:val="ListParagraph"/>
        <w:numPr>
          <w:ilvl w:val="0"/>
          <w:numId w:val="15"/>
        </w:numPr>
        <w:spacing w:line="360" w:lineRule="auto"/>
        <w:jc w:val="both"/>
        <w:rPr>
          <w:rFonts w:asciiTheme="minorHAnsi" w:hAnsiTheme="minorHAnsi" w:cstheme="minorBidi"/>
        </w:rPr>
      </w:pPr>
      <w:r w:rsidRPr="7D7E2C78">
        <w:rPr>
          <w:rFonts w:asciiTheme="minorHAnsi" w:hAnsiTheme="minorHAnsi" w:cstheme="minorBidi"/>
        </w:rPr>
        <w:t xml:space="preserve">delegate and monitor the SEN </w:t>
      </w:r>
      <w:proofErr w:type="gramStart"/>
      <w:r w:rsidRPr="7D7E2C78">
        <w:rPr>
          <w:rFonts w:asciiTheme="minorHAnsi" w:hAnsiTheme="minorHAnsi" w:cstheme="minorBidi"/>
        </w:rPr>
        <w:t>budget;</w:t>
      </w:r>
      <w:proofErr w:type="gramEnd"/>
    </w:p>
    <w:p w14:paraId="35C9A62A" w14:textId="77777777" w:rsidR="00D74DB6" w:rsidRDefault="2269B5FC" w:rsidP="00AF2B0B">
      <w:pPr>
        <w:pStyle w:val="ListParagraph"/>
        <w:numPr>
          <w:ilvl w:val="0"/>
          <w:numId w:val="15"/>
        </w:numPr>
        <w:spacing w:line="360" w:lineRule="auto"/>
        <w:jc w:val="both"/>
        <w:rPr>
          <w:rFonts w:asciiTheme="minorHAnsi" w:hAnsiTheme="minorHAnsi" w:cstheme="minorBidi"/>
        </w:rPr>
      </w:pPr>
      <w:r w:rsidRPr="7D7E2C78">
        <w:rPr>
          <w:rFonts w:asciiTheme="minorHAnsi" w:hAnsiTheme="minorHAnsi" w:cstheme="minorBidi"/>
        </w:rPr>
        <w:t xml:space="preserve">ensure the senior leadership team (SLT) are actively involved in the management of SEN within </w:t>
      </w:r>
      <w:proofErr w:type="gramStart"/>
      <w:r w:rsidRPr="7D7E2C78">
        <w:rPr>
          <w:rFonts w:asciiTheme="minorHAnsi" w:hAnsiTheme="minorHAnsi" w:cstheme="minorBidi"/>
        </w:rPr>
        <w:t>the  school</w:t>
      </w:r>
      <w:proofErr w:type="gramEnd"/>
      <w:r w:rsidRPr="7D7E2C78">
        <w:rPr>
          <w:rFonts w:asciiTheme="minorHAnsi" w:hAnsiTheme="minorHAnsi" w:cstheme="minorBidi"/>
        </w:rPr>
        <w:t>;</w:t>
      </w:r>
    </w:p>
    <w:p w14:paraId="13F867A3" w14:textId="77777777" w:rsidR="00D74DB6" w:rsidRPr="00FF4CA4" w:rsidRDefault="2269B5FC" w:rsidP="00AF2B0B">
      <w:pPr>
        <w:pStyle w:val="ListParagraph"/>
        <w:numPr>
          <w:ilvl w:val="0"/>
          <w:numId w:val="15"/>
        </w:numPr>
        <w:spacing w:line="360" w:lineRule="auto"/>
        <w:jc w:val="both"/>
        <w:rPr>
          <w:rFonts w:asciiTheme="minorHAnsi" w:hAnsiTheme="minorHAnsi" w:cstheme="minorBidi"/>
        </w:rPr>
      </w:pPr>
      <w:r w:rsidRPr="7D7E2C78">
        <w:rPr>
          <w:rFonts w:asciiTheme="minorHAnsi" w:hAnsiTheme="minorHAnsi" w:cstheme="minorBidi"/>
        </w:rPr>
        <w:t>SLT members should ensure consistency of practice and contribute to the realization of the school development plan; and</w:t>
      </w:r>
    </w:p>
    <w:p w14:paraId="3BAC8B8B" w14:textId="77777777" w:rsidR="00D74DB6" w:rsidRDefault="2269B5FC" w:rsidP="00AF2B0B">
      <w:pPr>
        <w:pStyle w:val="ListParagraph"/>
        <w:numPr>
          <w:ilvl w:val="0"/>
          <w:numId w:val="15"/>
        </w:numPr>
        <w:spacing w:line="360" w:lineRule="auto"/>
        <w:jc w:val="both"/>
        <w:rPr>
          <w:rFonts w:asciiTheme="minorHAnsi" w:hAnsiTheme="minorHAnsi" w:cstheme="minorBidi"/>
        </w:rPr>
      </w:pPr>
      <w:r w:rsidRPr="7D7E2C78">
        <w:rPr>
          <w:rFonts w:asciiTheme="minorHAnsi" w:hAnsiTheme="minorHAnsi" w:cstheme="minorBidi"/>
        </w:rPr>
        <w:t>provide a secure facility for the storage of records relating to special educational needs.</w:t>
      </w:r>
    </w:p>
    <w:p w14:paraId="6572173B" w14:textId="77777777" w:rsidR="00D74DB6" w:rsidRDefault="00D74DB6" w:rsidP="00AF2B0B">
      <w:pPr>
        <w:spacing w:after="0" w:line="360" w:lineRule="auto"/>
        <w:jc w:val="both"/>
        <w:rPr>
          <w:i/>
          <w:iCs/>
        </w:rPr>
      </w:pPr>
    </w:p>
    <w:p w14:paraId="64F21410" w14:textId="080B2CF0" w:rsidR="00D74DB6" w:rsidRPr="002F1512" w:rsidRDefault="00D74DB6" w:rsidP="00AF2B0B">
      <w:pPr>
        <w:pStyle w:val="Heading3"/>
        <w:jc w:val="both"/>
        <w:rPr>
          <w:rFonts w:asciiTheme="minorHAnsi" w:hAnsiTheme="minorHAnsi"/>
          <w:bCs/>
          <w:color w:val="auto"/>
        </w:rPr>
      </w:pPr>
      <w:r w:rsidRPr="008B0A88">
        <w:rPr>
          <w:rFonts w:asciiTheme="minorHAnsi" w:hAnsiTheme="minorHAnsi"/>
          <w:b/>
          <w:color w:val="auto"/>
        </w:rPr>
        <w:t>SENCo</w:t>
      </w:r>
      <w:r w:rsidR="002F1512">
        <w:rPr>
          <w:rFonts w:asciiTheme="minorHAnsi" w:hAnsiTheme="minorHAnsi"/>
          <w:b/>
          <w:color w:val="auto"/>
        </w:rPr>
        <w:t xml:space="preserve"> </w:t>
      </w:r>
      <w:r w:rsidR="002F1512" w:rsidRPr="002F1512">
        <w:rPr>
          <w:rFonts w:asciiTheme="minorHAnsi" w:hAnsiTheme="minorHAnsi"/>
          <w:bCs/>
          <w:color w:val="auto"/>
        </w:rPr>
        <w:t>(soon to be Learning Support Co-ordinator)</w:t>
      </w:r>
    </w:p>
    <w:p w14:paraId="35F89DA7" w14:textId="760FAFB4" w:rsidR="00D74DB6" w:rsidRPr="00A41277" w:rsidRDefault="00D74DB6" w:rsidP="00AF2B0B">
      <w:pPr>
        <w:spacing w:line="360" w:lineRule="auto"/>
        <w:jc w:val="both"/>
        <w:rPr>
          <w:rFonts w:cstheme="minorHAnsi"/>
          <w:sz w:val="24"/>
          <w:szCs w:val="24"/>
        </w:rPr>
      </w:pPr>
      <w:r w:rsidRPr="00A41277">
        <w:rPr>
          <w:rFonts w:cstheme="minorHAnsi"/>
          <w:sz w:val="24"/>
          <w:szCs w:val="24"/>
        </w:rPr>
        <w:t>In all mainstream schools, a designated teacher who usually assumes the title of the special educational needs co-ordinator (SENCo) should be responsible for:</w:t>
      </w:r>
    </w:p>
    <w:p w14:paraId="1DC4E277" w14:textId="77777777" w:rsidR="00D74DB6" w:rsidRPr="00A41277" w:rsidRDefault="2269B5FC" w:rsidP="00AF2B0B">
      <w:pPr>
        <w:pStyle w:val="ListParagraph"/>
        <w:numPr>
          <w:ilvl w:val="0"/>
          <w:numId w:val="16"/>
        </w:numPr>
        <w:spacing w:line="360" w:lineRule="auto"/>
        <w:jc w:val="both"/>
        <w:rPr>
          <w:rFonts w:asciiTheme="minorHAnsi" w:hAnsiTheme="minorHAnsi" w:cstheme="minorBidi"/>
        </w:rPr>
      </w:pPr>
      <w:r w:rsidRPr="7D7E2C78">
        <w:rPr>
          <w:rFonts w:asciiTheme="minorHAnsi" w:hAnsiTheme="minorHAnsi" w:cstheme="minorBidi"/>
        </w:rPr>
        <w:t xml:space="preserve">the </w:t>
      </w:r>
      <w:proofErr w:type="gramStart"/>
      <w:r w:rsidRPr="7D7E2C78">
        <w:rPr>
          <w:rFonts w:asciiTheme="minorHAnsi" w:hAnsiTheme="minorHAnsi" w:cstheme="minorBidi"/>
        </w:rPr>
        <w:t>day to day</w:t>
      </w:r>
      <w:proofErr w:type="gramEnd"/>
      <w:r w:rsidRPr="7D7E2C78">
        <w:rPr>
          <w:rFonts w:asciiTheme="minorHAnsi" w:hAnsiTheme="minorHAnsi" w:cstheme="minorBidi"/>
        </w:rPr>
        <w:t xml:space="preserve"> operation of the school’s special educational needs policy;</w:t>
      </w:r>
    </w:p>
    <w:p w14:paraId="2530BE0F" w14:textId="77777777" w:rsidR="00D74DB6" w:rsidRPr="00A41277" w:rsidRDefault="2269B5FC" w:rsidP="00AF2B0B">
      <w:pPr>
        <w:pStyle w:val="ListParagraph"/>
        <w:numPr>
          <w:ilvl w:val="0"/>
          <w:numId w:val="16"/>
        </w:numPr>
        <w:spacing w:line="360" w:lineRule="auto"/>
        <w:jc w:val="both"/>
        <w:rPr>
          <w:rFonts w:asciiTheme="minorHAnsi" w:hAnsiTheme="minorHAnsi" w:cstheme="minorBidi"/>
        </w:rPr>
      </w:pPr>
      <w:r w:rsidRPr="7D7E2C78">
        <w:rPr>
          <w:rFonts w:asciiTheme="minorHAnsi" w:hAnsiTheme="minorHAnsi" w:cstheme="minorBidi"/>
        </w:rPr>
        <w:t xml:space="preserve">responding to requests for advice from other </w:t>
      </w:r>
      <w:proofErr w:type="gramStart"/>
      <w:r w:rsidRPr="7D7E2C78">
        <w:rPr>
          <w:rFonts w:asciiTheme="minorHAnsi" w:hAnsiTheme="minorHAnsi" w:cstheme="minorBidi"/>
        </w:rPr>
        <w:t>teachers;</w:t>
      </w:r>
      <w:proofErr w:type="gramEnd"/>
    </w:p>
    <w:p w14:paraId="59F7FC38" w14:textId="77777777" w:rsidR="00D74DB6" w:rsidRPr="00A41277" w:rsidRDefault="2269B5FC" w:rsidP="00AF2B0B">
      <w:pPr>
        <w:pStyle w:val="ListParagraph"/>
        <w:numPr>
          <w:ilvl w:val="0"/>
          <w:numId w:val="16"/>
        </w:numPr>
        <w:spacing w:line="360" w:lineRule="auto"/>
        <w:jc w:val="both"/>
        <w:rPr>
          <w:rFonts w:asciiTheme="minorHAnsi" w:hAnsiTheme="minorHAnsi" w:cstheme="minorBidi"/>
        </w:rPr>
      </w:pPr>
      <w:proofErr w:type="spellStart"/>
      <w:r w:rsidRPr="7D7E2C78">
        <w:rPr>
          <w:rFonts w:asciiTheme="minorHAnsi" w:hAnsiTheme="minorHAnsi" w:cstheme="minorBidi"/>
        </w:rPr>
        <w:t>co-ordinating</w:t>
      </w:r>
      <w:proofErr w:type="spellEnd"/>
      <w:r w:rsidRPr="7D7E2C78">
        <w:rPr>
          <w:rFonts w:asciiTheme="minorHAnsi" w:hAnsiTheme="minorHAnsi" w:cstheme="minorBidi"/>
        </w:rPr>
        <w:t xml:space="preserve"> provision for pupils with special educational </w:t>
      </w:r>
      <w:proofErr w:type="gramStart"/>
      <w:r w:rsidRPr="7D7E2C78">
        <w:rPr>
          <w:rFonts w:asciiTheme="minorHAnsi" w:hAnsiTheme="minorHAnsi" w:cstheme="minorBidi"/>
        </w:rPr>
        <w:t>needs;</w:t>
      </w:r>
      <w:proofErr w:type="gramEnd"/>
    </w:p>
    <w:p w14:paraId="1993E815" w14:textId="77777777" w:rsidR="00D74DB6" w:rsidRPr="00A41277" w:rsidRDefault="2269B5FC" w:rsidP="00AF2B0B">
      <w:pPr>
        <w:pStyle w:val="ListParagraph"/>
        <w:numPr>
          <w:ilvl w:val="0"/>
          <w:numId w:val="16"/>
        </w:numPr>
        <w:spacing w:line="360" w:lineRule="auto"/>
        <w:jc w:val="both"/>
        <w:rPr>
          <w:rFonts w:asciiTheme="minorHAnsi" w:hAnsiTheme="minorHAnsi" w:cstheme="minorBidi"/>
        </w:rPr>
      </w:pPr>
      <w:r w:rsidRPr="7D7E2C78">
        <w:rPr>
          <w:rFonts w:asciiTheme="minorHAnsi" w:hAnsiTheme="minorHAnsi" w:cstheme="minorBidi"/>
        </w:rPr>
        <w:t xml:space="preserve">maintain the school’s SEN register and oversee all the records on pupils with special educational </w:t>
      </w:r>
      <w:proofErr w:type="gramStart"/>
      <w:r w:rsidRPr="7D7E2C78">
        <w:rPr>
          <w:rFonts w:asciiTheme="minorHAnsi" w:hAnsiTheme="minorHAnsi" w:cstheme="minorBidi"/>
        </w:rPr>
        <w:t>needs;</w:t>
      </w:r>
      <w:proofErr w:type="gramEnd"/>
    </w:p>
    <w:p w14:paraId="5A3B2B25" w14:textId="5CC492BB" w:rsidR="00D74DB6" w:rsidRPr="00A41277" w:rsidRDefault="2269B5FC" w:rsidP="00AF2B0B">
      <w:pPr>
        <w:pStyle w:val="ListParagraph"/>
        <w:numPr>
          <w:ilvl w:val="0"/>
          <w:numId w:val="16"/>
        </w:numPr>
        <w:spacing w:line="360" w:lineRule="auto"/>
        <w:jc w:val="both"/>
        <w:rPr>
          <w:rFonts w:asciiTheme="minorHAnsi" w:hAnsiTheme="minorHAnsi" w:cstheme="minorBidi"/>
        </w:rPr>
      </w:pPr>
      <w:r w:rsidRPr="7D7E2C78">
        <w:rPr>
          <w:rFonts w:asciiTheme="minorHAnsi" w:hAnsiTheme="minorHAnsi" w:cstheme="minorBidi"/>
        </w:rPr>
        <w:t>working in partnership with parents of children</w:t>
      </w:r>
      <w:r w:rsidR="00261A29">
        <w:rPr>
          <w:rFonts w:asciiTheme="minorHAnsi" w:hAnsiTheme="minorHAnsi" w:cstheme="minorBidi"/>
        </w:rPr>
        <w:t>/young people</w:t>
      </w:r>
      <w:r w:rsidRPr="7D7E2C78">
        <w:rPr>
          <w:rFonts w:asciiTheme="minorHAnsi" w:hAnsiTheme="minorHAnsi" w:cstheme="minorBidi"/>
        </w:rPr>
        <w:t xml:space="preserve"> with special educational </w:t>
      </w:r>
      <w:proofErr w:type="gramStart"/>
      <w:r w:rsidRPr="7D7E2C78">
        <w:rPr>
          <w:rFonts w:asciiTheme="minorHAnsi" w:hAnsiTheme="minorHAnsi" w:cstheme="minorBidi"/>
        </w:rPr>
        <w:t>needs;</w:t>
      </w:r>
      <w:proofErr w:type="gramEnd"/>
    </w:p>
    <w:p w14:paraId="2AF30927" w14:textId="77777777" w:rsidR="00D74DB6" w:rsidRPr="00A41277" w:rsidRDefault="2269B5FC" w:rsidP="00AF2B0B">
      <w:pPr>
        <w:pStyle w:val="ListParagraph"/>
        <w:numPr>
          <w:ilvl w:val="0"/>
          <w:numId w:val="16"/>
        </w:numPr>
        <w:spacing w:line="360" w:lineRule="auto"/>
        <w:jc w:val="both"/>
        <w:rPr>
          <w:rFonts w:asciiTheme="minorHAnsi" w:hAnsiTheme="minorHAnsi" w:cstheme="minorBidi"/>
        </w:rPr>
      </w:pPr>
      <w:r w:rsidRPr="7D7E2C78">
        <w:rPr>
          <w:rFonts w:asciiTheme="minorHAnsi" w:hAnsiTheme="minorHAnsi" w:cstheme="minorBidi"/>
        </w:rPr>
        <w:t>establishing the SEN in-service training requirements of the staff, and contributing as appropriate to their training; and</w:t>
      </w:r>
    </w:p>
    <w:p w14:paraId="2DBF9917" w14:textId="3EE369A8" w:rsidR="008C1EDF" w:rsidRPr="008B0A88" w:rsidRDefault="2269B5FC" w:rsidP="00AF2B0B">
      <w:pPr>
        <w:pStyle w:val="ListParagraph"/>
        <w:numPr>
          <w:ilvl w:val="0"/>
          <w:numId w:val="16"/>
        </w:numPr>
        <w:spacing w:line="360" w:lineRule="auto"/>
        <w:jc w:val="both"/>
        <w:rPr>
          <w:rFonts w:asciiTheme="minorHAnsi" w:hAnsiTheme="minorHAnsi" w:cstheme="minorBidi"/>
        </w:rPr>
      </w:pPr>
      <w:r w:rsidRPr="7D7E2C78">
        <w:rPr>
          <w:rFonts w:asciiTheme="minorHAnsi" w:hAnsiTheme="minorHAnsi" w:cstheme="minorBidi"/>
        </w:rPr>
        <w:t xml:space="preserve">liaising with external agencies. </w:t>
      </w:r>
    </w:p>
    <w:p w14:paraId="0AB5E457" w14:textId="77777777" w:rsidR="000D71B6" w:rsidRDefault="000D71B6" w:rsidP="000D71B6"/>
    <w:p w14:paraId="5D9586D1" w14:textId="74090C90" w:rsidR="004021A8" w:rsidRDefault="000D71B6" w:rsidP="000D71B6">
      <w:r w:rsidRPr="000D71B6">
        <w:rPr>
          <w:b/>
          <w:bCs/>
        </w:rPr>
        <w:t xml:space="preserve">Assistant </w:t>
      </w:r>
      <w:proofErr w:type="spellStart"/>
      <w:r w:rsidRPr="000D71B6">
        <w:rPr>
          <w:b/>
          <w:bCs/>
        </w:rPr>
        <w:t>SENco</w:t>
      </w:r>
      <w:proofErr w:type="spellEnd"/>
      <w:r>
        <w:t xml:space="preserve"> fully supports the work of our </w:t>
      </w:r>
      <w:proofErr w:type="spellStart"/>
      <w:r>
        <w:t>SENco</w:t>
      </w:r>
      <w:proofErr w:type="spellEnd"/>
      <w:r>
        <w:t>.</w:t>
      </w:r>
    </w:p>
    <w:p w14:paraId="66E5C22A" w14:textId="77777777" w:rsidR="000D71B6" w:rsidRDefault="000D71B6" w:rsidP="000D71B6">
      <w:pPr>
        <w:jc w:val="both"/>
        <w:rPr>
          <w:rFonts w:cs="Arial"/>
          <w:b/>
          <w:bCs/>
          <w:sz w:val="24"/>
          <w:szCs w:val="24"/>
        </w:rPr>
      </w:pPr>
    </w:p>
    <w:p w14:paraId="7244A6B0" w14:textId="77777777" w:rsidR="000D71B6" w:rsidRDefault="000D71B6" w:rsidP="000D71B6">
      <w:pPr>
        <w:jc w:val="both"/>
        <w:rPr>
          <w:rFonts w:cs="Arial"/>
          <w:b/>
          <w:bCs/>
          <w:sz w:val="24"/>
          <w:szCs w:val="24"/>
        </w:rPr>
      </w:pPr>
    </w:p>
    <w:p w14:paraId="4A5B4128" w14:textId="1756A6AB" w:rsidR="000D71B6" w:rsidRDefault="000D71B6" w:rsidP="000D71B6">
      <w:pPr>
        <w:jc w:val="both"/>
        <w:rPr>
          <w:rFonts w:cs="Arial"/>
          <w:b/>
          <w:bCs/>
          <w:sz w:val="24"/>
          <w:szCs w:val="24"/>
        </w:rPr>
      </w:pPr>
      <w:r w:rsidRPr="00E44364">
        <w:rPr>
          <w:rFonts w:cs="Arial"/>
          <w:b/>
          <w:bCs/>
          <w:sz w:val="24"/>
          <w:szCs w:val="24"/>
        </w:rPr>
        <w:lastRenderedPageBreak/>
        <w:t>Head of</w:t>
      </w:r>
      <w:r>
        <w:rPr>
          <w:rFonts w:cs="Arial"/>
          <w:b/>
          <w:bCs/>
          <w:sz w:val="24"/>
          <w:szCs w:val="24"/>
        </w:rPr>
        <w:t xml:space="preserve"> Year</w:t>
      </w:r>
    </w:p>
    <w:p w14:paraId="29DF8748" w14:textId="77777777" w:rsidR="000D71B6" w:rsidRPr="004075E1" w:rsidRDefault="000D71B6" w:rsidP="000D71B6">
      <w:pPr>
        <w:jc w:val="both"/>
        <w:rPr>
          <w:rFonts w:cstheme="minorHAnsi"/>
          <w:sz w:val="24"/>
          <w:szCs w:val="24"/>
        </w:rPr>
      </w:pPr>
      <w:r w:rsidRPr="004075E1">
        <w:rPr>
          <w:rFonts w:cstheme="minorHAnsi"/>
          <w:sz w:val="24"/>
          <w:szCs w:val="24"/>
        </w:rPr>
        <w:t>The Head of Year (HOY) should:</w:t>
      </w:r>
    </w:p>
    <w:p w14:paraId="7F559045" w14:textId="77777777" w:rsidR="000D71B6" w:rsidRPr="004075E1" w:rsidRDefault="000D71B6" w:rsidP="000D71B6">
      <w:pPr>
        <w:pStyle w:val="ListParagraph"/>
        <w:numPr>
          <w:ilvl w:val="0"/>
          <w:numId w:val="36"/>
        </w:numPr>
        <w:spacing w:line="360" w:lineRule="auto"/>
        <w:jc w:val="both"/>
        <w:rPr>
          <w:rFonts w:asciiTheme="minorHAnsi" w:hAnsiTheme="minorHAnsi" w:cstheme="minorBidi"/>
        </w:rPr>
      </w:pPr>
      <w:r w:rsidRPr="7D7E2C78">
        <w:rPr>
          <w:rFonts w:asciiTheme="minorHAnsi" w:hAnsiTheme="minorHAnsi" w:cstheme="minorBidi"/>
        </w:rPr>
        <w:t xml:space="preserve">be aware of current </w:t>
      </w:r>
      <w:proofErr w:type="gramStart"/>
      <w:r w:rsidRPr="7D7E2C78">
        <w:rPr>
          <w:rFonts w:asciiTheme="minorHAnsi" w:hAnsiTheme="minorHAnsi" w:cstheme="minorBidi"/>
        </w:rPr>
        <w:t>legislation;</w:t>
      </w:r>
      <w:proofErr w:type="gramEnd"/>
    </w:p>
    <w:p w14:paraId="108CB356" w14:textId="77777777" w:rsidR="000D71B6" w:rsidRPr="004075E1" w:rsidRDefault="000D71B6" w:rsidP="000D71B6">
      <w:pPr>
        <w:pStyle w:val="ListParagraph"/>
        <w:numPr>
          <w:ilvl w:val="0"/>
          <w:numId w:val="36"/>
        </w:numPr>
        <w:spacing w:line="360" w:lineRule="auto"/>
        <w:jc w:val="both"/>
        <w:rPr>
          <w:rFonts w:asciiTheme="minorHAnsi" w:hAnsiTheme="minorHAnsi" w:cstheme="minorBidi"/>
        </w:rPr>
      </w:pPr>
      <w:r w:rsidRPr="7D7E2C78">
        <w:rPr>
          <w:rFonts w:asciiTheme="minorHAnsi" w:hAnsiTheme="minorHAnsi" w:cstheme="minorBidi"/>
        </w:rPr>
        <w:t xml:space="preserve">keep up to date with the SEN </w:t>
      </w:r>
      <w:proofErr w:type="gramStart"/>
      <w:r w:rsidRPr="7D7E2C78">
        <w:rPr>
          <w:rFonts w:asciiTheme="minorHAnsi" w:hAnsiTheme="minorHAnsi" w:cstheme="minorBidi"/>
        </w:rPr>
        <w:t>Register;</w:t>
      </w:r>
      <w:proofErr w:type="gramEnd"/>
    </w:p>
    <w:p w14:paraId="00C89EEC" w14:textId="77777777" w:rsidR="000D71B6" w:rsidRPr="004075E1" w:rsidRDefault="000D71B6" w:rsidP="000D71B6">
      <w:pPr>
        <w:pStyle w:val="ListParagraph"/>
        <w:numPr>
          <w:ilvl w:val="0"/>
          <w:numId w:val="36"/>
        </w:numPr>
        <w:spacing w:line="360" w:lineRule="auto"/>
        <w:jc w:val="both"/>
        <w:rPr>
          <w:rFonts w:asciiTheme="minorHAnsi" w:hAnsiTheme="minorHAnsi" w:cstheme="minorBidi"/>
        </w:rPr>
      </w:pPr>
      <w:r w:rsidRPr="7D7E2C78">
        <w:rPr>
          <w:rFonts w:asciiTheme="minorHAnsi" w:hAnsiTheme="minorHAnsi" w:cstheme="minorBidi"/>
        </w:rPr>
        <w:t xml:space="preserve">liaise with other staff regarding pupils who are experiencing </w:t>
      </w:r>
      <w:proofErr w:type="gramStart"/>
      <w:r w:rsidRPr="7D7E2C78">
        <w:rPr>
          <w:rFonts w:asciiTheme="minorHAnsi" w:hAnsiTheme="minorHAnsi" w:cstheme="minorBidi"/>
        </w:rPr>
        <w:t>difficulty;</w:t>
      </w:r>
      <w:proofErr w:type="gramEnd"/>
    </w:p>
    <w:p w14:paraId="2B856B73" w14:textId="77777777" w:rsidR="000D71B6" w:rsidRPr="004075E1" w:rsidRDefault="000D71B6" w:rsidP="000D71B6">
      <w:pPr>
        <w:pStyle w:val="ListParagraph"/>
        <w:numPr>
          <w:ilvl w:val="0"/>
          <w:numId w:val="36"/>
        </w:numPr>
        <w:spacing w:line="360" w:lineRule="auto"/>
        <w:jc w:val="both"/>
        <w:rPr>
          <w:rFonts w:asciiTheme="minorHAnsi" w:hAnsiTheme="minorHAnsi" w:cstheme="minorBidi"/>
        </w:rPr>
      </w:pPr>
      <w:r w:rsidRPr="7D7E2C78">
        <w:rPr>
          <w:rFonts w:asciiTheme="minorHAnsi" w:hAnsiTheme="minorHAnsi" w:cstheme="minorBidi"/>
        </w:rPr>
        <w:t>work closely with the SENCO/Head of Learning Support Centre (LSC), and</w:t>
      </w:r>
    </w:p>
    <w:p w14:paraId="3877D898" w14:textId="77777777" w:rsidR="000D71B6" w:rsidRPr="004075E1" w:rsidRDefault="000D71B6" w:rsidP="000D71B6">
      <w:pPr>
        <w:pStyle w:val="ListParagraph"/>
        <w:numPr>
          <w:ilvl w:val="0"/>
          <w:numId w:val="36"/>
        </w:numPr>
        <w:spacing w:line="360" w:lineRule="auto"/>
        <w:jc w:val="both"/>
        <w:rPr>
          <w:rFonts w:asciiTheme="minorHAnsi" w:hAnsiTheme="minorHAnsi" w:cstheme="minorBidi"/>
        </w:rPr>
      </w:pPr>
      <w:r w:rsidRPr="7D7E2C78">
        <w:rPr>
          <w:rFonts w:asciiTheme="minorHAnsi" w:hAnsiTheme="minorHAnsi" w:cstheme="minorBidi"/>
        </w:rPr>
        <w:t>update records as appropriate.</w:t>
      </w:r>
    </w:p>
    <w:p w14:paraId="11E083B9" w14:textId="77777777" w:rsidR="000D71B6" w:rsidRDefault="000D71B6" w:rsidP="000D71B6">
      <w:pPr>
        <w:spacing w:line="360" w:lineRule="auto"/>
        <w:jc w:val="both"/>
        <w:rPr>
          <w:rFonts w:cs="Arial"/>
          <w:b/>
          <w:bCs/>
          <w:sz w:val="24"/>
          <w:szCs w:val="24"/>
        </w:rPr>
      </w:pPr>
    </w:p>
    <w:p w14:paraId="3A58CBEF" w14:textId="4EBBB376" w:rsidR="000D71B6" w:rsidRDefault="000D71B6" w:rsidP="000D71B6">
      <w:pPr>
        <w:spacing w:line="360" w:lineRule="auto"/>
        <w:jc w:val="both"/>
        <w:rPr>
          <w:rFonts w:cs="Arial"/>
          <w:b/>
          <w:bCs/>
          <w:sz w:val="24"/>
          <w:szCs w:val="24"/>
        </w:rPr>
      </w:pPr>
      <w:r>
        <w:rPr>
          <w:rFonts w:cs="Arial"/>
          <w:b/>
          <w:bCs/>
          <w:sz w:val="24"/>
          <w:szCs w:val="24"/>
        </w:rPr>
        <w:t>Head of Department</w:t>
      </w:r>
    </w:p>
    <w:p w14:paraId="7B945521" w14:textId="77777777" w:rsidR="000D71B6" w:rsidRPr="004075E1" w:rsidRDefault="000D71B6" w:rsidP="000D71B6">
      <w:pPr>
        <w:jc w:val="both"/>
        <w:rPr>
          <w:rFonts w:cstheme="minorHAnsi"/>
          <w:sz w:val="24"/>
          <w:szCs w:val="24"/>
        </w:rPr>
      </w:pPr>
      <w:r w:rsidRPr="004075E1">
        <w:rPr>
          <w:rFonts w:cstheme="minorHAnsi"/>
          <w:sz w:val="24"/>
          <w:szCs w:val="24"/>
        </w:rPr>
        <w:t>The Head of Department (HOD) should:</w:t>
      </w:r>
    </w:p>
    <w:p w14:paraId="0492D3DE" w14:textId="77777777" w:rsidR="000D71B6" w:rsidRPr="004075E1" w:rsidRDefault="000D71B6" w:rsidP="000D71B6">
      <w:pPr>
        <w:pStyle w:val="ListParagraph"/>
        <w:numPr>
          <w:ilvl w:val="0"/>
          <w:numId w:val="37"/>
        </w:numPr>
        <w:spacing w:line="360" w:lineRule="auto"/>
        <w:jc w:val="both"/>
        <w:rPr>
          <w:rFonts w:asciiTheme="minorHAnsi" w:hAnsiTheme="minorHAnsi" w:cstheme="minorBidi"/>
        </w:rPr>
      </w:pPr>
      <w:r w:rsidRPr="7D7E2C78">
        <w:rPr>
          <w:rFonts w:asciiTheme="minorHAnsi" w:hAnsiTheme="minorHAnsi" w:cstheme="minorBidi"/>
        </w:rPr>
        <w:t xml:space="preserve">be aware of current </w:t>
      </w:r>
      <w:proofErr w:type="gramStart"/>
      <w:r w:rsidRPr="7D7E2C78">
        <w:rPr>
          <w:rFonts w:asciiTheme="minorHAnsi" w:hAnsiTheme="minorHAnsi" w:cstheme="minorBidi"/>
        </w:rPr>
        <w:t>legislation;</w:t>
      </w:r>
      <w:proofErr w:type="gramEnd"/>
    </w:p>
    <w:p w14:paraId="0FD6AF50" w14:textId="77777777" w:rsidR="000D71B6" w:rsidRPr="004075E1" w:rsidRDefault="000D71B6" w:rsidP="000D71B6">
      <w:pPr>
        <w:pStyle w:val="ListParagraph"/>
        <w:numPr>
          <w:ilvl w:val="0"/>
          <w:numId w:val="37"/>
        </w:numPr>
        <w:spacing w:line="360" w:lineRule="auto"/>
        <w:jc w:val="both"/>
        <w:rPr>
          <w:rFonts w:asciiTheme="minorHAnsi" w:hAnsiTheme="minorHAnsi" w:cstheme="minorBidi"/>
        </w:rPr>
      </w:pPr>
      <w:r w:rsidRPr="7D7E2C78">
        <w:rPr>
          <w:rFonts w:asciiTheme="minorHAnsi" w:hAnsiTheme="minorHAnsi" w:cstheme="minorBidi"/>
        </w:rPr>
        <w:t xml:space="preserve">keep up to date with the SEN </w:t>
      </w:r>
      <w:proofErr w:type="gramStart"/>
      <w:r w:rsidRPr="7D7E2C78">
        <w:rPr>
          <w:rFonts w:asciiTheme="minorHAnsi" w:hAnsiTheme="minorHAnsi" w:cstheme="minorBidi"/>
        </w:rPr>
        <w:t>Register;</w:t>
      </w:r>
      <w:proofErr w:type="gramEnd"/>
    </w:p>
    <w:p w14:paraId="3A10445D" w14:textId="77777777" w:rsidR="000D71B6" w:rsidRPr="004075E1" w:rsidRDefault="000D71B6" w:rsidP="000D71B6">
      <w:pPr>
        <w:pStyle w:val="ListParagraph"/>
        <w:numPr>
          <w:ilvl w:val="0"/>
          <w:numId w:val="37"/>
        </w:numPr>
        <w:spacing w:line="360" w:lineRule="auto"/>
        <w:jc w:val="both"/>
        <w:rPr>
          <w:rFonts w:asciiTheme="minorHAnsi" w:hAnsiTheme="minorHAnsi" w:cstheme="minorBidi"/>
        </w:rPr>
      </w:pPr>
      <w:r w:rsidRPr="7D7E2C78">
        <w:rPr>
          <w:rFonts w:asciiTheme="minorHAnsi" w:hAnsiTheme="minorHAnsi" w:cstheme="minorBidi"/>
        </w:rPr>
        <w:t xml:space="preserve">ensure new members of department are familiar with the SEN </w:t>
      </w:r>
      <w:proofErr w:type="gramStart"/>
      <w:r w:rsidRPr="7D7E2C78">
        <w:rPr>
          <w:rFonts w:asciiTheme="minorHAnsi" w:hAnsiTheme="minorHAnsi" w:cstheme="minorBidi"/>
        </w:rPr>
        <w:t>Policy;</w:t>
      </w:r>
      <w:proofErr w:type="gramEnd"/>
    </w:p>
    <w:p w14:paraId="1D1B7562" w14:textId="77777777" w:rsidR="000D71B6" w:rsidRPr="004075E1" w:rsidRDefault="000D71B6" w:rsidP="000D71B6">
      <w:pPr>
        <w:pStyle w:val="ListParagraph"/>
        <w:numPr>
          <w:ilvl w:val="0"/>
          <w:numId w:val="37"/>
        </w:numPr>
        <w:spacing w:line="360" w:lineRule="auto"/>
        <w:jc w:val="both"/>
        <w:rPr>
          <w:rFonts w:asciiTheme="minorHAnsi" w:hAnsiTheme="minorHAnsi" w:cstheme="minorBidi"/>
        </w:rPr>
      </w:pPr>
      <w:r w:rsidRPr="7D7E2C78">
        <w:rPr>
          <w:rFonts w:asciiTheme="minorHAnsi" w:hAnsiTheme="minorHAnsi" w:cstheme="minorBidi"/>
        </w:rPr>
        <w:t xml:space="preserve">ensure that practice and procedures within the department promote learning and teaching which is relevant and accessible to all </w:t>
      </w:r>
      <w:proofErr w:type="gramStart"/>
      <w:r w:rsidRPr="7D7E2C78">
        <w:rPr>
          <w:rFonts w:asciiTheme="minorHAnsi" w:hAnsiTheme="minorHAnsi" w:cstheme="minorBidi"/>
        </w:rPr>
        <w:t>pupils;</w:t>
      </w:r>
      <w:proofErr w:type="gramEnd"/>
    </w:p>
    <w:p w14:paraId="41730306" w14:textId="77777777" w:rsidR="000D71B6" w:rsidRPr="004075E1" w:rsidRDefault="000D71B6" w:rsidP="000D71B6">
      <w:pPr>
        <w:pStyle w:val="ListParagraph"/>
        <w:numPr>
          <w:ilvl w:val="0"/>
          <w:numId w:val="37"/>
        </w:numPr>
        <w:spacing w:line="360" w:lineRule="auto"/>
        <w:jc w:val="both"/>
        <w:rPr>
          <w:rFonts w:asciiTheme="minorHAnsi" w:hAnsiTheme="minorHAnsi" w:cstheme="minorBidi"/>
        </w:rPr>
      </w:pPr>
      <w:r w:rsidRPr="7D7E2C78">
        <w:rPr>
          <w:rFonts w:asciiTheme="minorHAnsi" w:hAnsiTheme="minorHAnsi" w:cstheme="minorBidi"/>
        </w:rPr>
        <w:t xml:space="preserve">support subject teachers to enable them to provide an appropriate and differentiated </w:t>
      </w:r>
      <w:proofErr w:type="gramStart"/>
      <w:r w:rsidRPr="7D7E2C78">
        <w:rPr>
          <w:rFonts w:asciiTheme="minorHAnsi" w:hAnsiTheme="minorHAnsi" w:cstheme="minorBidi"/>
        </w:rPr>
        <w:t>curriculum;</w:t>
      </w:r>
      <w:proofErr w:type="gramEnd"/>
    </w:p>
    <w:p w14:paraId="7447CF86" w14:textId="77777777" w:rsidR="000D71B6" w:rsidRPr="004075E1" w:rsidRDefault="000D71B6" w:rsidP="000D71B6">
      <w:pPr>
        <w:pStyle w:val="ListParagraph"/>
        <w:numPr>
          <w:ilvl w:val="0"/>
          <w:numId w:val="37"/>
        </w:numPr>
        <w:spacing w:line="360" w:lineRule="auto"/>
        <w:jc w:val="both"/>
        <w:rPr>
          <w:rFonts w:asciiTheme="minorHAnsi" w:hAnsiTheme="minorHAnsi" w:cstheme="minorBidi"/>
        </w:rPr>
      </w:pPr>
      <w:r w:rsidRPr="7D7E2C78">
        <w:rPr>
          <w:rFonts w:asciiTheme="minorHAnsi" w:hAnsiTheme="minorHAnsi" w:cstheme="minorBidi"/>
        </w:rPr>
        <w:t>ensure appropriate resources are available; and</w:t>
      </w:r>
    </w:p>
    <w:p w14:paraId="01F1396D" w14:textId="77777777" w:rsidR="000D71B6" w:rsidRPr="004075E1" w:rsidRDefault="000D71B6" w:rsidP="000D71B6">
      <w:pPr>
        <w:pStyle w:val="ListParagraph"/>
        <w:numPr>
          <w:ilvl w:val="0"/>
          <w:numId w:val="37"/>
        </w:numPr>
        <w:spacing w:line="360" w:lineRule="auto"/>
        <w:jc w:val="both"/>
        <w:rPr>
          <w:rFonts w:asciiTheme="minorHAnsi" w:hAnsiTheme="minorHAnsi" w:cstheme="minorBidi"/>
        </w:rPr>
      </w:pPr>
      <w:r w:rsidRPr="7D7E2C78">
        <w:rPr>
          <w:rFonts w:asciiTheme="minorHAnsi" w:hAnsiTheme="minorHAnsi" w:cstheme="minorBidi"/>
        </w:rPr>
        <w:t>discuss issues with subject teachers through departmental meetings and forward minutes to SENCO when appropriate.</w:t>
      </w:r>
    </w:p>
    <w:p w14:paraId="0171892B" w14:textId="77777777" w:rsidR="000D71B6" w:rsidRDefault="000D71B6" w:rsidP="00AF2B0B">
      <w:pPr>
        <w:pStyle w:val="Heading3"/>
        <w:jc w:val="both"/>
        <w:rPr>
          <w:rFonts w:asciiTheme="minorHAnsi" w:hAnsiTheme="minorHAnsi"/>
          <w:b/>
          <w:color w:val="auto"/>
        </w:rPr>
      </w:pPr>
    </w:p>
    <w:p w14:paraId="134A7478" w14:textId="1BB6359C" w:rsidR="00D74DB6" w:rsidRPr="008B0A88" w:rsidRDefault="002F1512" w:rsidP="00AF2B0B">
      <w:pPr>
        <w:pStyle w:val="Heading3"/>
        <w:jc w:val="both"/>
        <w:rPr>
          <w:rFonts w:asciiTheme="minorHAnsi" w:hAnsiTheme="minorHAnsi"/>
          <w:b/>
          <w:color w:val="auto"/>
        </w:rPr>
      </w:pPr>
      <w:r>
        <w:rPr>
          <w:rFonts w:asciiTheme="minorHAnsi" w:hAnsiTheme="minorHAnsi"/>
          <w:b/>
          <w:color w:val="auto"/>
        </w:rPr>
        <w:t>Subject</w:t>
      </w:r>
      <w:r w:rsidR="00D74DB6" w:rsidRPr="008B0A88">
        <w:rPr>
          <w:rFonts w:asciiTheme="minorHAnsi" w:hAnsiTheme="minorHAnsi"/>
          <w:b/>
          <w:color w:val="auto"/>
        </w:rPr>
        <w:t xml:space="preserve"> Teacher</w:t>
      </w:r>
      <w:r w:rsidR="00F83C70">
        <w:rPr>
          <w:rFonts w:asciiTheme="minorHAnsi" w:hAnsiTheme="minorHAnsi"/>
          <w:b/>
          <w:color w:val="auto"/>
        </w:rPr>
        <w:t>/Form Teacher</w:t>
      </w:r>
    </w:p>
    <w:p w14:paraId="2A62C895" w14:textId="2736AA52" w:rsidR="00D74DB6" w:rsidRPr="00A41277" w:rsidRDefault="00D74DB6" w:rsidP="00AF2B0B">
      <w:pPr>
        <w:spacing w:line="360" w:lineRule="auto"/>
        <w:jc w:val="both"/>
        <w:rPr>
          <w:rFonts w:cs="Arial"/>
          <w:sz w:val="24"/>
          <w:szCs w:val="24"/>
        </w:rPr>
      </w:pPr>
      <w:r w:rsidRPr="00A41277">
        <w:rPr>
          <w:rFonts w:cs="Arial"/>
          <w:sz w:val="24"/>
          <w:szCs w:val="24"/>
        </w:rPr>
        <w:t xml:space="preserve">The </w:t>
      </w:r>
      <w:r w:rsidR="00F83C70">
        <w:rPr>
          <w:rFonts w:cs="Arial"/>
          <w:sz w:val="24"/>
          <w:szCs w:val="24"/>
        </w:rPr>
        <w:t>subject</w:t>
      </w:r>
      <w:r w:rsidRPr="00A41277">
        <w:rPr>
          <w:rFonts w:cs="Arial"/>
          <w:sz w:val="24"/>
          <w:szCs w:val="24"/>
        </w:rPr>
        <w:t xml:space="preserve"> teacher should:</w:t>
      </w:r>
    </w:p>
    <w:p w14:paraId="2AB5BD51" w14:textId="77777777" w:rsidR="00D74DB6" w:rsidRPr="00A41277" w:rsidRDefault="2269B5FC" w:rsidP="00AF2B0B">
      <w:pPr>
        <w:pStyle w:val="ListParagraph"/>
        <w:numPr>
          <w:ilvl w:val="0"/>
          <w:numId w:val="11"/>
        </w:numPr>
        <w:spacing w:line="360" w:lineRule="auto"/>
        <w:jc w:val="both"/>
        <w:rPr>
          <w:rFonts w:asciiTheme="minorHAnsi" w:hAnsiTheme="minorHAnsi" w:cs="Arial"/>
        </w:rPr>
      </w:pPr>
      <w:r w:rsidRPr="7D7E2C78">
        <w:rPr>
          <w:rFonts w:asciiTheme="minorHAnsi" w:hAnsiTheme="minorHAnsi" w:cs="Arial"/>
        </w:rPr>
        <w:t xml:space="preserve">be aware of current </w:t>
      </w:r>
      <w:proofErr w:type="gramStart"/>
      <w:r w:rsidRPr="7D7E2C78">
        <w:rPr>
          <w:rFonts w:asciiTheme="minorHAnsi" w:hAnsiTheme="minorHAnsi" w:cs="Arial"/>
        </w:rPr>
        <w:t>legislation;</w:t>
      </w:r>
      <w:proofErr w:type="gramEnd"/>
    </w:p>
    <w:p w14:paraId="192CA751" w14:textId="23140897" w:rsidR="00D74DB6" w:rsidRPr="00A41277" w:rsidRDefault="2269B5FC" w:rsidP="00AF2B0B">
      <w:pPr>
        <w:pStyle w:val="ListParagraph"/>
        <w:numPr>
          <w:ilvl w:val="0"/>
          <w:numId w:val="11"/>
        </w:numPr>
        <w:spacing w:line="360" w:lineRule="auto"/>
        <w:jc w:val="both"/>
        <w:rPr>
          <w:rFonts w:asciiTheme="minorHAnsi" w:hAnsiTheme="minorHAnsi" w:cs="Arial"/>
        </w:rPr>
      </w:pPr>
      <w:r w:rsidRPr="7D7E2C78">
        <w:rPr>
          <w:rFonts w:asciiTheme="minorHAnsi" w:hAnsiTheme="minorHAnsi" w:cs="Arial"/>
        </w:rPr>
        <w:t xml:space="preserve">keep </w:t>
      </w:r>
      <w:r w:rsidR="3A3372F2" w:rsidRPr="7D7E2C78">
        <w:rPr>
          <w:rFonts w:asciiTheme="minorHAnsi" w:hAnsiTheme="minorHAnsi" w:cs="Arial"/>
        </w:rPr>
        <w:t>up to date</w:t>
      </w:r>
      <w:r w:rsidRPr="7D7E2C78">
        <w:rPr>
          <w:rFonts w:asciiTheme="minorHAnsi" w:hAnsiTheme="minorHAnsi" w:cs="Arial"/>
        </w:rPr>
        <w:t xml:space="preserve"> with information on the SEN </w:t>
      </w:r>
      <w:proofErr w:type="gramStart"/>
      <w:r w:rsidRPr="7D7E2C78">
        <w:rPr>
          <w:rFonts w:asciiTheme="minorHAnsi" w:hAnsiTheme="minorHAnsi" w:cs="Arial"/>
        </w:rPr>
        <w:t>Register;</w:t>
      </w:r>
      <w:proofErr w:type="gramEnd"/>
    </w:p>
    <w:p w14:paraId="611B8E90" w14:textId="77777777" w:rsidR="00D74DB6" w:rsidRPr="00A41277" w:rsidRDefault="2269B5FC" w:rsidP="00AF2B0B">
      <w:pPr>
        <w:pStyle w:val="ListParagraph"/>
        <w:numPr>
          <w:ilvl w:val="0"/>
          <w:numId w:val="11"/>
        </w:numPr>
        <w:spacing w:line="360" w:lineRule="auto"/>
        <w:jc w:val="both"/>
        <w:rPr>
          <w:rFonts w:asciiTheme="minorHAnsi" w:hAnsiTheme="minorHAnsi" w:cs="Arial"/>
        </w:rPr>
      </w:pPr>
      <w:r w:rsidRPr="7D7E2C78">
        <w:rPr>
          <w:rFonts w:asciiTheme="minorHAnsi" w:hAnsiTheme="minorHAnsi" w:cs="Arial"/>
        </w:rPr>
        <w:t xml:space="preserve">gather information through observation and </w:t>
      </w:r>
      <w:proofErr w:type="gramStart"/>
      <w:r w:rsidRPr="7D7E2C78">
        <w:rPr>
          <w:rFonts w:asciiTheme="minorHAnsi" w:hAnsiTheme="minorHAnsi" w:cs="Arial"/>
        </w:rPr>
        <w:t>assessment;</w:t>
      </w:r>
      <w:proofErr w:type="gramEnd"/>
    </w:p>
    <w:p w14:paraId="793916BB" w14:textId="77777777" w:rsidR="00D74DB6" w:rsidRPr="003A3921" w:rsidRDefault="2269B5FC" w:rsidP="00AF2B0B">
      <w:pPr>
        <w:pStyle w:val="ListParagraph"/>
        <w:numPr>
          <w:ilvl w:val="0"/>
          <w:numId w:val="11"/>
        </w:numPr>
        <w:spacing w:line="360" w:lineRule="auto"/>
        <w:jc w:val="both"/>
        <w:rPr>
          <w:rFonts w:asciiTheme="minorHAnsi" w:hAnsiTheme="minorHAnsi" w:cs="Arial"/>
        </w:rPr>
      </w:pPr>
      <w:r w:rsidRPr="7D7E2C78">
        <w:rPr>
          <w:rFonts w:asciiTheme="minorHAnsi" w:hAnsiTheme="minorHAnsi" w:cs="Arial"/>
        </w:rPr>
        <w:t xml:space="preserve">develop an inclusive </w:t>
      </w:r>
      <w:proofErr w:type="gramStart"/>
      <w:r w:rsidRPr="7D7E2C78">
        <w:rPr>
          <w:rFonts w:asciiTheme="minorHAnsi" w:hAnsiTheme="minorHAnsi" w:cs="Arial"/>
        </w:rPr>
        <w:t>classroom;</w:t>
      </w:r>
      <w:proofErr w:type="gramEnd"/>
    </w:p>
    <w:p w14:paraId="1E29FDC5" w14:textId="77777777" w:rsidR="00D74DB6" w:rsidRPr="003A3921" w:rsidRDefault="2269B5FC" w:rsidP="00AF2B0B">
      <w:pPr>
        <w:pStyle w:val="ListParagraph"/>
        <w:numPr>
          <w:ilvl w:val="0"/>
          <w:numId w:val="11"/>
        </w:numPr>
        <w:spacing w:line="360" w:lineRule="auto"/>
        <w:jc w:val="both"/>
        <w:rPr>
          <w:rFonts w:asciiTheme="minorHAnsi" w:hAnsiTheme="minorHAnsi" w:cs="Arial"/>
        </w:rPr>
      </w:pPr>
      <w:r w:rsidRPr="7D7E2C78">
        <w:rPr>
          <w:rFonts w:asciiTheme="minorHAnsi" w:hAnsiTheme="minorHAnsi" w:cs="Arial"/>
        </w:rPr>
        <w:t xml:space="preserve">work closely with other staff to plan for learning and </w:t>
      </w:r>
      <w:proofErr w:type="gramStart"/>
      <w:r w:rsidRPr="7D7E2C78">
        <w:rPr>
          <w:rFonts w:asciiTheme="minorHAnsi" w:hAnsiTheme="minorHAnsi" w:cs="Arial"/>
        </w:rPr>
        <w:t>teaching;</w:t>
      </w:r>
      <w:proofErr w:type="gramEnd"/>
    </w:p>
    <w:p w14:paraId="4BF92F87" w14:textId="6636FDEF" w:rsidR="00D74DB6" w:rsidRPr="003A3921" w:rsidRDefault="2269B5FC" w:rsidP="00AF2B0B">
      <w:pPr>
        <w:pStyle w:val="ListParagraph"/>
        <w:numPr>
          <w:ilvl w:val="0"/>
          <w:numId w:val="11"/>
        </w:numPr>
        <w:spacing w:line="360" w:lineRule="auto"/>
        <w:jc w:val="both"/>
        <w:rPr>
          <w:rFonts w:asciiTheme="minorHAnsi" w:hAnsiTheme="minorHAnsi" w:cs="Arial"/>
        </w:rPr>
      </w:pPr>
      <w:r w:rsidRPr="7D7E2C78">
        <w:rPr>
          <w:rFonts w:asciiTheme="minorHAnsi" w:hAnsiTheme="minorHAnsi" w:cs="Arial"/>
        </w:rPr>
        <w:t xml:space="preserve">contribute to, </w:t>
      </w:r>
      <w:r w:rsidR="6A101BB2" w:rsidRPr="7D7E2C78">
        <w:rPr>
          <w:rFonts w:asciiTheme="minorHAnsi" w:hAnsiTheme="minorHAnsi" w:cs="Arial"/>
        </w:rPr>
        <w:t>manage,</w:t>
      </w:r>
      <w:r w:rsidRPr="7D7E2C78">
        <w:rPr>
          <w:rFonts w:asciiTheme="minorHAnsi" w:hAnsiTheme="minorHAnsi" w:cs="Arial"/>
        </w:rPr>
        <w:t xml:space="preserve"> and review </w:t>
      </w:r>
      <w:r w:rsidR="00261A29">
        <w:rPr>
          <w:rFonts w:asciiTheme="minorHAnsi" w:hAnsiTheme="minorHAnsi" w:cs="Arial"/>
        </w:rPr>
        <w:t>PLPs/</w:t>
      </w:r>
      <w:ins w:id="7" w:author="Catherine Ward" w:date="2021-09-08T12:28:00Z">
        <w:r w:rsidRPr="7D7E2C78">
          <w:rPr>
            <w:rFonts w:asciiTheme="minorHAnsi" w:hAnsiTheme="minorHAnsi" w:cs="Arial"/>
          </w:rPr>
          <w:t>I</w:t>
        </w:r>
      </w:ins>
      <w:r w:rsidRPr="7D7E2C78">
        <w:rPr>
          <w:rFonts w:asciiTheme="minorHAnsi" w:hAnsiTheme="minorHAnsi" w:cs="Arial"/>
        </w:rPr>
        <w:t>EPs in co</w:t>
      </w:r>
      <w:r w:rsidR="28052F86" w:rsidRPr="7D7E2C78">
        <w:rPr>
          <w:rFonts w:asciiTheme="minorHAnsi" w:hAnsiTheme="minorHAnsi" w:cs="Arial"/>
        </w:rPr>
        <w:t>llaboration</w:t>
      </w:r>
      <w:r w:rsidRPr="7D7E2C78">
        <w:rPr>
          <w:rFonts w:asciiTheme="minorHAnsi" w:hAnsiTheme="minorHAnsi" w:cs="Arial"/>
        </w:rPr>
        <w:t xml:space="preserve"> with the SENCo; and</w:t>
      </w:r>
    </w:p>
    <w:p w14:paraId="31A13A64" w14:textId="2008F1F6" w:rsidR="00D74DB6" w:rsidRDefault="2269B5FC" w:rsidP="00AF2B0B">
      <w:pPr>
        <w:pStyle w:val="ListParagraph"/>
        <w:numPr>
          <w:ilvl w:val="0"/>
          <w:numId w:val="11"/>
        </w:numPr>
        <w:spacing w:line="360" w:lineRule="auto"/>
        <w:jc w:val="both"/>
        <w:rPr>
          <w:rFonts w:asciiTheme="minorHAnsi" w:hAnsiTheme="minorHAnsi" w:cs="Arial"/>
        </w:rPr>
      </w:pPr>
      <w:r w:rsidRPr="7D7E2C78">
        <w:rPr>
          <w:rFonts w:asciiTheme="minorHAnsi" w:hAnsiTheme="minorHAnsi" w:cs="Arial"/>
        </w:rPr>
        <w:lastRenderedPageBreak/>
        <w:t xml:space="preserve">involve </w:t>
      </w:r>
      <w:r w:rsidR="00261A29">
        <w:rPr>
          <w:rFonts w:asciiTheme="minorHAnsi" w:hAnsiTheme="minorHAnsi" w:cs="Arial"/>
        </w:rPr>
        <w:t>SEN classroom</w:t>
      </w:r>
      <w:r w:rsidRPr="7D7E2C78">
        <w:rPr>
          <w:rFonts w:asciiTheme="minorHAnsi" w:hAnsiTheme="minorHAnsi" w:cs="Arial"/>
        </w:rPr>
        <w:t xml:space="preserve"> assistants as part of the learning team.</w:t>
      </w:r>
    </w:p>
    <w:p w14:paraId="4D574E4F" w14:textId="77777777" w:rsidR="00E44364" w:rsidRDefault="00E44364" w:rsidP="00AF2B0B">
      <w:pPr>
        <w:spacing w:line="360" w:lineRule="auto"/>
        <w:jc w:val="both"/>
        <w:rPr>
          <w:rFonts w:cs="Arial"/>
          <w:b/>
          <w:bCs/>
          <w:sz w:val="24"/>
          <w:szCs w:val="24"/>
        </w:rPr>
      </w:pPr>
    </w:p>
    <w:p w14:paraId="0768ADEC" w14:textId="4C61EFCB" w:rsidR="00D74DB6" w:rsidRDefault="00D74DB6" w:rsidP="00AF2B0B">
      <w:pPr>
        <w:pStyle w:val="Heading3"/>
        <w:jc w:val="both"/>
        <w:rPr>
          <w:rFonts w:asciiTheme="minorHAnsi" w:hAnsiTheme="minorHAnsi"/>
          <w:b/>
          <w:color w:val="auto"/>
        </w:rPr>
      </w:pPr>
      <w:r w:rsidRPr="008B0A88">
        <w:rPr>
          <w:rFonts w:asciiTheme="minorHAnsi" w:hAnsiTheme="minorHAnsi"/>
          <w:b/>
          <w:color w:val="auto"/>
        </w:rPr>
        <w:t xml:space="preserve">SEN Support Staff/ </w:t>
      </w:r>
      <w:r w:rsidR="00261A29">
        <w:rPr>
          <w:rFonts w:asciiTheme="minorHAnsi" w:hAnsiTheme="minorHAnsi"/>
          <w:b/>
          <w:color w:val="auto"/>
        </w:rPr>
        <w:t>SEN Classroom</w:t>
      </w:r>
      <w:r w:rsidRPr="008B0A88">
        <w:rPr>
          <w:rFonts w:asciiTheme="minorHAnsi" w:hAnsiTheme="minorHAnsi"/>
          <w:b/>
          <w:color w:val="auto"/>
        </w:rPr>
        <w:t xml:space="preserve"> Assistants</w:t>
      </w:r>
    </w:p>
    <w:p w14:paraId="2C41B1A8" w14:textId="77777777" w:rsidR="008B0A88" w:rsidRPr="008B0A88" w:rsidRDefault="008B0A88" w:rsidP="00AF2B0B">
      <w:pPr>
        <w:spacing w:after="0"/>
        <w:jc w:val="both"/>
      </w:pPr>
    </w:p>
    <w:p w14:paraId="55E4E317" w14:textId="769E7097" w:rsidR="00D74DB6" w:rsidRPr="00A41277" w:rsidRDefault="00D74DB6" w:rsidP="00AF2B0B">
      <w:pPr>
        <w:spacing w:line="360" w:lineRule="auto"/>
        <w:jc w:val="both"/>
        <w:rPr>
          <w:rFonts w:cstheme="minorHAnsi"/>
          <w:sz w:val="24"/>
          <w:szCs w:val="24"/>
        </w:rPr>
      </w:pPr>
      <w:r w:rsidRPr="00A41277">
        <w:rPr>
          <w:rFonts w:cstheme="minorHAnsi"/>
          <w:sz w:val="24"/>
          <w:szCs w:val="24"/>
        </w:rPr>
        <w:t xml:space="preserve">Support Staff/ </w:t>
      </w:r>
      <w:r w:rsidR="00261A29">
        <w:rPr>
          <w:rFonts w:cstheme="minorHAnsi"/>
          <w:sz w:val="24"/>
          <w:szCs w:val="24"/>
        </w:rPr>
        <w:t>SEN Classroom</w:t>
      </w:r>
      <w:r w:rsidRPr="00A41277">
        <w:rPr>
          <w:rFonts w:cstheme="minorHAnsi"/>
          <w:sz w:val="24"/>
          <w:szCs w:val="24"/>
        </w:rPr>
        <w:t xml:space="preserve"> Assistants should:</w:t>
      </w:r>
    </w:p>
    <w:p w14:paraId="48E8D793" w14:textId="2044ECE9" w:rsidR="00D74DB6" w:rsidRPr="00A41277" w:rsidRDefault="2269B5FC" w:rsidP="00AF2B0B">
      <w:pPr>
        <w:pStyle w:val="ListParagraph"/>
        <w:numPr>
          <w:ilvl w:val="0"/>
          <w:numId w:val="19"/>
        </w:numPr>
        <w:spacing w:line="360" w:lineRule="auto"/>
        <w:jc w:val="both"/>
        <w:rPr>
          <w:rFonts w:asciiTheme="minorHAnsi" w:hAnsiTheme="minorHAnsi" w:cstheme="minorBidi"/>
        </w:rPr>
      </w:pPr>
      <w:r w:rsidRPr="7D7E2C78">
        <w:rPr>
          <w:rFonts w:asciiTheme="minorHAnsi" w:hAnsiTheme="minorHAnsi" w:cstheme="minorBidi"/>
        </w:rPr>
        <w:t xml:space="preserve">work under the direction of the </w:t>
      </w:r>
      <w:r w:rsidR="63A6C2E2" w:rsidRPr="7D7E2C78">
        <w:rPr>
          <w:rFonts w:asciiTheme="minorHAnsi" w:hAnsiTheme="minorHAnsi" w:cstheme="minorBidi"/>
        </w:rPr>
        <w:t>subject</w:t>
      </w:r>
      <w:r w:rsidRPr="7D7E2C78">
        <w:rPr>
          <w:rFonts w:asciiTheme="minorHAnsi" w:hAnsiTheme="minorHAnsi" w:cstheme="minorBidi"/>
        </w:rPr>
        <w:t xml:space="preserve"> </w:t>
      </w:r>
      <w:proofErr w:type="gramStart"/>
      <w:r w:rsidRPr="7D7E2C78">
        <w:rPr>
          <w:rFonts w:asciiTheme="minorHAnsi" w:hAnsiTheme="minorHAnsi" w:cstheme="minorBidi"/>
        </w:rPr>
        <w:t>teacher;</w:t>
      </w:r>
      <w:proofErr w:type="gramEnd"/>
    </w:p>
    <w:p w14:paraId="27A303A9" w14:textId="77777777" w:rsidR="00D74DB6" w:rsidRPr="00A41277" w:rsidRDefault="2269B5FC" w:rsidP="00AF2B0B">
      <w:pPr>
        <w:pStyle w:val="ListParagraph"/>
        <w:numPr>
          <w:ilvl w:val="0"/>
          <w:numId w:val="19"/>
        </w:numPr>
        <w:spacing w:line="360" w:lineRule="auto"/>
        <w:jc w:val="both"/>
        <w:rPr>
          <w:rFonts w:asciiTheme="minorHAnsi" w:hAnsiTheme="minorHAnsi" w:cstheme="minorBidi"/>
        </w:rPr>
      </w:pPr>
      <w:r w:rsidRPr="7D7E2C78">
        <w:rPr>
          <w:rFonts w:asciiTheme="minorHAnsi" w:hAnsiTheme="minorHAnsi" w:cstheme="minorBidi"/>
        </w:rPr>
        <w:t xml:space="preserve">be involved in </w:t>
      </w:r>
      <w:proofErr w:type="gramStart"/>
      <w:r w:rsidRPr="7D7E2C78">
        <w:rPr>
          <w:rFonts w:asciiTheme="minorHAnsi" w:hAnsiTheme="minorHAnsi" w:cstheme="minorBidi"/>
        </w:rPr>
        <w:t>planning;</w:t>
      </w:r>
      <w:proofErr w:type="gramEnd"/>
    </w:p>
    <w:p w14:paraId="33D03B65" w14:textId="03861D75" w:rsidR="00D74DB6" w:rsidRPr="00A41277" w:rsidRDefault="2269B5FC" w:rsidP="00AF2B0B">
      <w:pPr>
        <w:pStyle w:val="ListParagraph"/>
        <w:numPr>
          <w:ilvl w:val="0"/>
          <w:numId w:val="19"/>
        </w:numPr>
        <w:spacing w:line="360" w:lineRule="auto"/>
        <w:jc w:val="both"/>
        <w:rPr>
          <w:rFonts w:asciiTheme="minorHAnsi" w:hAnsiTheme="minorHAnsi" w:cstheme="minorBidi"/>
        </w:rPr>
      </w:pPr>
      <w:r w:rsidRPr="7D7E2C78">
        <w:rPr>
          <w:rFonts w:asciiTheme="minorHAnsi" w:hAnsiTheme="minorHAnsi" w:cstheme="minorBidi"/>
        </w:rPr>
        <w:t>look for positives by talking to the child</w:t>
      </w:r>
      <w:r w:rsidR="00261A29">
        <w:rPr>
          <w:rFonts w:asciiTheme="minorHAnsi" w:hAnsiTheme="minorHAnsi" w:cstheme="minorBidi"/>
        </w:rPr>
        <w:t>/young person</w:t>
      </w:r>
      <w:r w:rsidRPr="7D7E2C78">
        <w:rPr>
          <w:rFonts w:asciiTheme="minorHAnsi" w:hAnsiTheme="minorHAnsi" w:cstheme="minorBidi"/>
        </w:rPr>
        <w:t xml:space="preserve"> about his/her </w:t>
      </w:r>
      <w:proofErr w:type="gramStart"/>
      <w:r w:rsidRPr="7D7E2C78">
        <w:rPr>
          <w:rFonts w:asciiTheme="minorHAnsi" w:hAnsiTheme="minorHAnsi" w:cstheme="minorBidi"/>
        </w:rPr>
        <w:t>strengths;</w:t>
      </w:r>
      <w:proofErr w:type="gramEnd"/>
    </w:p>
    <w:p w14:paraId="568352BA" w14:textId="77777777" w:rsidR="00D74DB6" w:rsidRPr="00A41277" w:rsidRDefault="2269B5FC" w:rsidP="00AF2B0B">
      <w:pPr>
        <w:pStyle w:val="ListParagraph"/>
        <w:numPr>
          <w:ilvl w:val="0"/>
          <w:numId w:val="19"/>
        </w:numPr>
        <w:spacing w:line="360" w:lineRule="auto"/>
        <w:jc w:val="both"/>
        <w:rPr>
          <w:rFonts w:asciiTheme="minorHAnsi" w:hAnsiTheme="minorHAnsi" w:cstheme="minorBidi"/>
        </w:rPr>
      </w:pPr>
      <w:r w:rsidRPr="7D7E2C78">
        <w:rPr>
          <w:rFonts w:asciiTheme="minorHAnsi" w:hAnsiTheme="minorHAnsi" w:cstheme="minorBidi"/>
        </w:rPr>
        <w:t xml:space="preserve">provide practical </w:t>
      </w:r>
      <w:proofErr w:type="gramStart"/>
      <w:r w:rsidRPr="7D7E2C78">
        <w:rPr>
          <w:rFonts w:asciiTheme="minorHAnsi" w:hAnsiTheme="minorHAnsi" w:cstheme="minorBidi"/>
        </w:rPr>
        <w:t>support;</w:t>
      </w:r>
      <w:proofErr w:type="gramEnd"/>
    </w:p>
    <w:p w14:paraId="07099CE4" w14:textId="11434058" w:rsidR="00D74DB6" w:rsidRPr="00A41277" w:rsidRDefault="2269B5FC" w:rsidP="00AF2B0B">
      <w:pPr>
        <w:pStyle w:val="ListParagraph"/>
        <w:numPr>
          <w:ilvl w:val="0"/>
          <w:numId w:val="19"/>
        </w:numPr>
        <w:spacing w:line="360" w:lineRule="auto"/>
        <w:jc w:val="both"/>
        <w:rPr>
          <w:rFonts w:asciiTheme="minorHAnsi" w:hAnsiTheme="minorHAnsi" w:cstheme="minorBidi"/>
        </w:rPr>
      </w:pPr>
      <w:r w:rsidRPr="7D7E2C78">
        <w:rPr>
          <w:rFonts w:asciiTheme="minorHAnsi" w:hAnsiTheme="minorHAnsi" w:cstheme="minorBidi"/>
        </w:rPr>
        <w:t>listen to the child/</w:t>
      </w:r>
      <w:r w:rsidR="63A6C2E2" w:rsidRPr="7D7E2C78">
        <w:rPr>
          <w:rFonts w:asciiTheme="minorHAnsi" w:hAnsiTheme="minorHAnsi" w:cstheme="minorBidi"/>
        </w:rPr>
        <w:t xml:space="preserve">young person, </w:t>
      </w:r>
      <w:r w:rsidRPr="7D7E2C78">
        <w:rPr>
          <w:rFonts w:asciiTheme="minorHAnsi" w:hAnsiTheme="minorHAnsi" w:cstheme="minorBidi"/>
        </w:rPr>
        <w:t xml:space="preserve">speak to staff on </w:t>
      </w:r>
      <w:proofErr w:type="gramStart"/>
      <w:r w:rsidRPr="7D7E2C78">
        <w:rPr>
          <w:rFonts w:asciiTheme="minorHAnsi" w:hAnsiTheme="minorHAnsi" w:cstheme="minorBidi"/>
        </w:rPr>
        <w:t xml:space="preserve">the </w:t>
      </w:r>
      <w:r w:rsidR="00261A29">
        <w:rPr>
          <w:rFonts w:asciiTheme="minorHAnsi" w:hAnsiTheme="minorHAnsi" w:cstheme="minorBidi"/>
        </w:rPr>
        <w:t>their</w:t>
      </w:r>
      <w:proofErr w:type="gramEnd"/>
      <w:r w:rsidRPr="7D7E2C78">
        <w:rPr>
          <w:rFonts w:asciiTheme="minorHAnsi" w:hAnsiTheme="minorHAnsi" w:cstheme="minorBidi"/>
        </w:rPr>
        <w:t xml:space="preserve"> behalf;</w:t>
      </w:r>
    </w:p>
    <w:p w14:paraId="16D478D9" w14:textId="77777777" w:rsidR="00D74DB6" w:rsidRPr="00A41277" w:rsidRDefault="2269B5FC" w:rsidP="00AF2B0B">
      <w:pPr>
        <w:pStyle w:val="ListParagraph"/>
        <w:numPr>
          <w:ilvl w:val="0"/>
          <w:numId w:val="19"/>
        </w:numPr>
        <w:spacing w:line="360" w:lineRule="auto"/>
        <w:jc w:val="both"/>
        <w:rPr>
          <w:rFonts w:asciiTheme="minorHAnsi" w:hAnsiTheme="minorHAnsi" w:cstheme="minorBidi"/>
        </w:rPr>
      </w:pPr>
      <w:r w:rsidRPr="7D7E2C78">
        <w:rPr>
          <w:rFonts w:asciiTheme="minorHAnsi" w:hAnsiTheme="minorHAnsi" w:cstheme="minorBidi"/>
        </w:rPr>
        <w:t xml:space="preserve">explain boundaries and operate these consistently and </w:t>
      </w:r>
      <w:proofErr w:type="gramStart"/>
      <w:r w:rsidRPr="7D7E2C78">
        <w:rPr>
          <w:rFonts w:asciiTheme="minorHAnsi" w:hAnsiTheme="minorHAnsi" w:cstheme="minorBidi"/>
        </w:rPr>
        <w:t>fairly;</w:t>
      </w:r>
      <w:proofErr w:type="gramEnd"/>
    </w:p>
    <w:p w14:paraId="702CE223" w14:textId="77777777" w:rsidR="00D74DB6" w:rsidRPr="00A41277" w:rsidRDefault="2269B5FC" w:rsidP="00AF2B0B">
      <w:pPr>
        <w:pStyle w:val="ListParagraph"/>
        <w:numPr>
          <w:ilvl w:val="0"/>
          <w:numId w:val="19"/>
        </w:numPr>
        <w:spacing w:line="360" w:lineRule="auto"/>
        <w:jc w:val="both"/>
        <w:rPr>
          <w:rFonts w:asciiTheme="minorHAnsi" w:hAnsiTheme="minorHAnsi" w:cstheme="minorBidi"/>
        </w:rPr>
      </w:pPr>
      <w:r w:rsidRPr="7D7E2C78">
        <w:rPr>
          <w:rFonts w:asciiTheme="minorHAnsi" w:hAnsiTheme="minorHAnsi" w:cstheme="minorBidi"/>
        </w:rPr>
        <w:t>keep records and attend meetings; and</w:t>
      </w:r>
    </w:p>
    <w:p w14:paraId="04EC5998" w14:textId="77777777" w:rsidR="00D74DB6" w:rsidRPr="00F7012C" w:rsidRDefault="2269B5FC" w:rsidP="00AF2B0B">
      <w:pPr>
        <w:pStyle w:val="ListParagraph"/>
        <w:numPr>
          <w:ilvl w:val="0"/>
          <w:numId w:val="19"/>
        </w:numPr>
        <w:spacing w:line="360" w:lineRule="auto"/>
        <w:jc w:val="both"/>
        <w:rPr>
          <w:rFonts w:asciiTheme="minorHAnsi" w:hAnsiTheme="minorHAnsi" w:cstheme="minorBidi"/>
        </w:rPr>
      </w:pPr>
      <w:r w:rsidRPr="7D7E2C78">
        <w:rPr>
          <w:rFonts w:asciiTheme="minorHAnsi" w:hAnsiTheme="minorHAnsi" w:cstheme="minorBidi"/>
        </w:rPr>
        <w:t>share good practice.</w:t>
      </w:r>
    </w:p>
    <w:p w14:paraId="7A35DFE0" w14:textId="77777777" w:rsidR="00D74DB6" w:rsidRDefault="00D74DB6" w:rsidP="00AF2B0B">
      <w:pPr>
        <w:spacing w:after="0" w:line="360" w:lineRule="auto"/>
        <w:jc w:val="both"/>
        <w:rPr>
          <w:i/>
          <w:iCs/>
        </w:rPr>
      </w:pPr>
    </w:p>
    <w:p w14:paraId="7FA26229" w14:textId="3774EF50" w:rsidR="00D74DB6" w:rsidRDefault="00D74DB6" w:rsidP="00AF2B0B">
      <w:pPr>
        <w:pStyle w:val="Heading1"/>
        <w:jc w:val="both"/>
        <w:rPr>
          <w:rFonts w:asciiTheme="minorHAnsi" w:hAnsiTheme="minorHAnsi"/>
          <w:b/>
          <w:color w:val="auto"/>
        </w:rPr>
      </w:pPr>
      <w:r w:rsidRPr="008B0A88">
        <w:rPr>
          <w:rFonts w:asciiTheme="minorHAnsi" w:hAnsiTheme="minorHAnsi"/>
          <w:b/>
          <w:color w:val="auto"/>
        </w:rPr>
        <w:t xml:space="preserve">Pupil </w:t>
      </w:r>
      <w:r w:rsidR="006A6C6A">
        <w:rPr>
          <w:rFonts w:asciiTheme="minorHAnsi" w:hAnsiTheme="minorHAnsi"/>
          <w:b/>
          <w:color w:val="auto"/>
        </w:rPr>
        <w:t>V</w:t>
      </w:r>
      <w:r w:rsidRPr="008B0A88">
        <w:rPr>
          <w:rFonts w:asciiTheme="minorHAnsi" w:hAnsiTheme="minorHAnsi"/>
          <w:b/>
          <w:color w:val="auto"/>
        </w:rPr>
        <w:t>iews</w:t>
      </w:r>
    </w:p>
    <w:p w14:paraId="5F589823" w14:textId="77777777" w:rsidR="008B0A88" w:rsidRPr="008B0A88" w:rsidRDefault="008B0A88" w:rsidP="00AF2B0B">
      <w:pPr>
        <w:spacing w:after="0"/>
        <w:jc w:val="both"/>
      </w:pPr>
    </w:p>
    <w:p w14:paraId="139CC5B2" w14:textId="3296FAFF" w:rsidR="00D74DB6" w:rsidRPr="00A41277" w:rsidRDefault="00D74DB6" w:rsidP="00AF2B0B">
      <w:pPr>
        <w:spacing w:line="360" w:lineRule="auto"/>
        <w:jc w:val="both"/>
        <w:rPr>
          <w:sz w:val="24"/>
          <w:szCs w:val="24"/>
        </w:rPr>
      </w:pPr>
      <w:r w:rsidRPr="1B54B6E0">
        <w:rPr>
          <w:sz w:val="24"/>
          <w:szCs w:val="24"/>
        </w:rPr>
        <w:t xml:space="preserve">In </w:t>
      </w:r>
      <w:r w:rsidR="00601CC6">
        <w:rPr>
          <w:sz w:val="24"/>
          <w:szCs w:val="24"/>
        </w:rPr>
        <w:t>Dominican College, Portstewart</w:t>
      </w:r>
      <w:r w:rsidRPr="1B54B6E0">
        <w:rPr>
          <w:sz w:val="24"/>
          <w:szCs w:val="24"/>
        </w:rPr>
        <w:t xml:space="preserve">, </w:t>
      </w:r>
      <w:r w:rsidR="076C0927" w:rsidRPr="1B54B6E0">
        <w:rPr>
          <w:sz w:val="24"/>
          <w:szCs w:val="24"/>
        </w:rPr>
        <w:t>as far as</w:t>
      </w:r>
      <w:r w:rsidRPr="1B54B6E0">
        <w:rPr>
          <w:sz w:val="24"/>
          <w:szCs w:val="24"/>
        </w:rPr>
        <w:t xml:space="preserve"> reasonably practicable, we seek and have regard to the child’s</w:t>
      </w:r>
      <w:r w:rsidR="00E44364">
        <w:rPr>
          <w:sz w:val="24"/>
          <w:szCs w:val="24"/>
        </w:rPr>
        <w:t>/ young person’s</w:t>
      </w:r>
      <w:r w:rsidRPr="1B54B6E0">
        <w:rPr>
          <w:sz w:val="24"/>
          <w:szCs w:val="24"/>
        </w:rPr>
        <w:t xml:space="preserve"> views about their strengths, learning difficulties and education, </w:t>
      </w:r>
      <w:proofErr w:type="gramStart"/>
      <w:r w:rsidRPr="1B54B6E0">
        <w:rPr>
          <w:sz w:val="24"/>
          <w:szCs w:val="24"/>
        </w:rPr>
        <w:t>taking into account</w:t>
      </w:r>
      <w:proofErr w:type="gramEnd"/>
      <w:r w:rsidRPr="1B54B6E0">
        <w:rPr>
          <w:sz w:val="24"/>
          <w:szCs w:val="24"/>
        </w:rPr>
        <w:t xml:space="preserve"> their age and maturity. </w:t>
      </w:r>
      <w:r w:rsidR="6C7F6B0D" w:rsidRPr="1B54B6E0">
        <w:rPr>
          <w:sz w:val="24"/>
          <w:szCs w:val="24"/>
        </w:rPr>
        <w:t>We</w:t>
      </w:r>
      <w:r w:rsidRPr="1B54B6E0">
        <w:rPr>
          <w:sz w:val="24"/>
          <w:szCs w:val="24"/>
        </w:rPr>
        <w:t xml:space="preserve"> seek and listen to their views about how they learn effectively and then focus on the strategies that work for them.</w:t>
      </w:r>
    </w:p>
    <w:p w14:paraId="0058E874" w14:textId="77777777" w:rsidR="00D74DB6" w:rsidRPr="00A41277" w:rsidRDefault="00D74DB6" w:rsidP="00AF2B0B">
      <w:pPr>
        <w:spacing w:line="360" w:lineRule="auto"/>
        <w:jc w:val="both"/>
        <w:rPr>
          <w:sz w:val="24"/>
          <w:szCs w:val="24"/>
        </w:rPr>
      </w:pPr>
      <w:r w:rsidRPr="2AE3B7E9">
        <w:rPr>
          <w:sz w:val="24"/>
          <w:szCs w:val="24"/>
        </w:rPr>
        <w:t>Key decisions for a particular pupil might include:</w:t>
      </w:r>
    </w:p>
    <w:p w14:paraId="6DDA52C0" w14:textId="52A28B8B" w:rsidR="00D74DB6" w:rsidRDefault="2269B5FC" w:rsidP="00AF2B0B">
      <w:pPr>
        <w:pStyle w:val="ListParagraph"/>
        <w:numPr>
          <w:ilvl w:val="0"/>
          <w:numId w:val="30"/>
        </w:numPr>
        <w:spacing w:line="360" w:lineRule="auto"/>
        <w:jc w:val="both"/>
        <w:rPr>
          <w:rFonts w:asciiTheme="minorHAnsi" w:hAnsiTheme="minorHAnsi" w:cstheme="minorBidi"/>
        </w:rPr>
      </w:pPr>
      <w:r w:rsidRPr="7D7E2C78">
        <w:rPr>
          <w:rFonts w:asciiTheme="minorHAnsi" w:hAnsiTheme="minorHAnsi" w:cstheme="minorBidi"/>
        </w:rPr>
        <w:t xml:space="preserve">contributing to their own assessment, </w:t>
      </w:r>
      <w:r w:rsidR="51ADC625" w:rsidRPr="7D7E2C78">
        <w:rPr>
          <w:rFonts w:asciiTheme="minorHAnsi" w:hAnsiTheme="minorHAnsi" w:cstheme="minorBidi"/>
        </w:rPr>
        <w:t>provision,</w:t>
      </w:r>
      <w:r w:rsidRPr="7D7E2C78">
        <w:rPr>
          <w:rFonts w:asciiTheme="minorHAnsi" w:hAnsiTheme="minorHAnsi" w:cstheme="minorBidi"/>
        </w:rPr>
        <w:t xml:space="preserve"> and </w:t>
      </w:r>
      <w:proofErr w:type="gramStart"/>
      <w:r w:rsidR="07194F99" w:rsidRPr="7D7E2C78">
        <w:rPr>
          <w:rFonts w:asciiTheme="minorHAnsi" w:hAnsiTheme="minorHAnsi" w:cstheme="minorBidi"/>
        </w:rPr>
        <w:t>progress</w:t>
      </w:r>
      <w:r w:rsidR="07F4968C" w:rsidRPr="7D7E2C78">
        <w:rPr>
          <w:rFonts w:asciiTheme="minorHAnsi" w:hAnsiTheme="minorHAnsi" w:cstheme="minorBidi"/>
        </w:rPr>
        <w:t>;</w:t>
      </w:r>
      <w:proofErr w:type="gramEnd"/>
    </w:p>
    <w:p w14:paraId="40D02ED5" w14:textId="11C02B57" w:rsidR="00E44364" w:rsidRPr="008C1EDF" w:rsidRDefault="63A6C2E2" w:rsidP="00AF2B0B">
      <w:pPr>
        <w:pStyle w:val="ListParagraph"/>
        <w:numPr>
          <w:ilvl w:val="0"/>
          <w:numId w:val="30"/>
        </w:numPr>
        <w:spacing w:line="360" w:lineRule="auto"/>
        <w:jc w:val="both"/>
        <w:rPr>
          <w:rFonts w:asciiTheme="minorHAnsi" w:hAnsiTheme="minorHAnsi" w:cstheme="minorBidi"/>
        </w:rPr>
      </w:pPr>
      <w:r w:rsidRPr="7D7E2C78">
        <w:rPr>
          <w:rFonts w:asciiTheme="minorHAnsi" w:hAnsiTheme="minorHAnsi" w:cstheme="minorBidi"/>
        </w:rPr>
        <w:t xml:space="preserve">working towards achieving agreed </w:t>
      </w:r>
      <w:proofErr w:type="gramStart"/>
      <w:r w:rsidRPr="7D7E2C78">
        <w:rPr>
          <w:rFonts w:asciiTheme="minorHAnsi" w:hAnsiTheme="minorHAnsi" w:cstheme="minorBidi"/>
        </w:rPr>
        <w:t>targets;</w:t>
      </w:r>
      <w:proofErr w:type="gramEnd"/>
    </w:p>
    <w:p w14:paraId="6BA57AD2" w14:textId="022162FD" w:rsidR="00D74DB6" w:rsidRPr="008C1EDF" w:rsidRDefault="2269B5FC" w:rsidP="00AF2B0B">
      <w:pPr>
        <w:pStyle w:val="ListParagraph"/>
        <w:numPr>
          <w:ilvl w:val="0"/>
          <w:numId w:val="30"/>
        </w:numPr>
        <w:spacing w:line="360" w:lineRule="auto"/>
        <w:jc w:val="both"/>
        <w:rPr>
          <w:rFonts w:asciiTheme="minorHAnsi" w:hAnsiTheme="minorHAnsi" w:cstheme="minorBidi"/>
        </w:rPr>
      </w:pPr>
      <w:r w:rsidRPr="7D7E2C78">
        <w:rPr>
          <w:rFonts w:asciiTheme="minorHAnsi" w:hAnsiTheme="minorHAnsi" w:cstheme="minorBidi"/>
        </w:rPr>
        <w:t xml:space="preserve">contributing to the review of </w:t>
      </w:r>
      <w:r w:rsidR="00261A29">
        <w:rPr>
          <w:rFonts w:asciiTheme="minorHAnsi" w:hAnsiTheme="minorHAnsi" w:cstheme="minorBidi"/>
        </w:rPr>
        <w:t>PLP/</w:t>
      </w:r>
      <w:r w:rsidRPr="7D7E2C78">
        <w:rPr>
          <w:rFonts w:asciiTheme="minorHAnsi" w:hAnsiTheme="minorHAnsi" w:cstheme="minorBidi"/>
        </w:rPr>
        <w:t xml:space="preserve">IEPs, Annual </w:t>
      </w:r>
      <w:r w:rsidR="184F5E4D" w:rsidRPr="7D7E2C78">
        <w:rPr>
          <w:rFonts w:asciiTheme="minorHAnsi" w:hAnsiTheme="minorHAnsi" w:cstheme="minorBidi"/>
        </w:rPr>
        <w:t>Reviews,</w:t>
      </w:r>
      <w:r w:rsidRPr="7D7E2C78">
        <w:rPr>
          <w:rFonts w:asciiTheme="minorHAnsi" w:hAnsiTheme="minorHAnsi" w:cstheme="minorBidi"/>
        </w:rPr>
        <w:t xml:space="preserve"> and the Transition </w:t>
      </w:r>
      <w:r w:rsidR="147E4E4C" w:rsidRPr="7D7E2C78">
        <w:rPr>
          <w:rFonts w:asciiTheme="minorHAnsi" w:hAnsiTheme="minorHAnsi" w:cstheme="minorBidi"/>
        </w:rPr>
        <w:t>process</w:t>
      </w:r>
      <w:r w:rsidR="514B831E" w:rsidRPr="7D7E2C78">
        <w:rPr>
          <w:rFonts w:asciiTheme="minorHAnsi" w:hAnsiTheme="minorHAnsi" w:cstheme="minorBidi"/>
        </w:rPr>
        <w:t>;</w:t>
      </w:r>
      <w:r w:rsidR="67FD7484" w:rsidRPr="7D7E2C78">
        <w:rPr>
          <w:rFonts w:asciiTheme="minorHAnsi" w:hAnsiTheme="minorHAnsi" w:cstheme="minorBidi"/>
        </w:rPr>
        <w:t xml:space="preserve"> and</w:t>
      </w:r>
    </w:p>
    <w:p w14:paraId="49BFD966" w14:textId="2D4329A4" w:rsidR="00D74DB6" w:rsidRPr="008C1EDF" w:rsidRDefault="2269B5FC" w:rsidP="00AF2B0B">
      <w:pPr>
        <w:pStyle w:val="ListParagraph"/>
        <w:numPr>
          <w:ilvl w:val="0"/>
          <w:numId w:val="30"/>
        </w:numPr>
        <w:spacing w:line="360" w:lineRule="auto"/>
        <w:jc w:val="both"/>
        <w:rPr>
          <w:rFonts w:asciiTheme="minorHAnsi" w:hAnsiTheme="minorHAnsi" w:cstheme="minorBidi"/>
        </w:rPr>
      </w:pPr>
      <w:r w:rsidRPr="7D7E2C78">
        <w:rPr>
          <w:rFonts w:asciiTheme="minorHAnsi" w:hAnsiTheme="minorHAnsi" w:cstheme="minorBidi"/>
        </w:rPr>
        <w:t>involving and supporting the pupils to participate in making decisions about matters affecting them</w:t>
      </w:r>
      <w:r w:rsidR="1B6D2CBB" w:rsidRPr="7D7E2C78">
        <w:rPr>
          <w:rFonts w:asciiTheme="minorHAnsi" w:hAnsiTheme="minorHAnsi" w:cstheme="minorBidi"/>
        </w:rPr>
        <w:t>.</w:t>
      </w:r>
    </w:p>
    <w:p w14:paraId="7BF1CFDF" w14:textId="77777777" w:rsidR="008C1EDF" w:rsidRPr="008C1EDF" w:rsidRDefault="008C1EDF" w:rsidP="00AF2B0B">
      <w:pPr>
        <w:pStyle w:val="ListParagraph"/>
        <w:spacing w:line="360" w:lineRule="auto"/>
        <w:jc w:val="both"/>
        <w:rPr>
          <w:rFonts w:asciiTheme="minorHAnsi" w:hAnsiTheme="minorHAnsi"/>
        </w:rPr>
      </w:pPr>
    </w:p>
    <w:p w14:paraId="37B7ECD3" w14:textId="78C04C82" w:rsidR="00D74DB6" w:rsidRPr="008C1EDF" w:rsidRDefault="00D74DB6" w:rsidP="00AF2B0B">
      <w:pPr>
        <w:spacing w:line="360" w:lineRule="auto"/>
        <w:jc w:val="both"/>
        <w:rPr>
          <w:sz w:val="24"/>
          <w:szCs w:val="24"/>
        </w:rPr>
      </w:pPr>
      <w:r w:rsidRPr="1B54B6E0">
        <w:rPr>
          <w:sz w:val="24"/>
          <w:szCs w:val="24"/>
        </w:rPr>
        <w:t xml:space="preserve">Seeking their </w:t>
      </w:r>
      <w:r w:rsidR="008C1EDF" w:rsidRPr="1B54B6E0">
        <w:rPr>
          <w:sz w:val="24"/>
          <w:szCs w:val="24"/>
        </w:rPr>
        <w:t>views</w:t>
      </w:r>
      <w:r w:rsidRPr="1B54B6E0">
        <w:rPr>
          <w:sz w:val="24"/>
          <w:szCs w:val="24"/>
        </w:rPr>
        <w:t xml:space="preserve"> and supporting them to participate in making decisions about their learning is good practice. The child’s</w:t>
      </w:r>
      <w:r w:rsidR="00E44364">
        <w:rPr>
          <w:sz w:val="24"/>
          <w:szCs w:val="24"/>
        </w:rPr>
        <w:t>/young person’s</w:t>
      </w:r>
      <w:r w:rsidRPr="1B54B6E0">
        <w:rPr>
          <w:sz w:val="24"/>
          <w:szCs w:val="24"/>
        </w:rPr>
        <w:t xml:space="preserve"> progress will be more effective when </w:t>
      </w:r>
      <w:r w:rsidRPr="1B54B6E0">
        <w:rPr>
          <w:sz w:val="24"/>
          <w:szCs w:val="24"/>
        </w:rPr>
        <w:lastRenderedPageBreak/>
        <w:t xml:space="preserve">both they and, where appropriate, their parents are </w:t>
      </w:r>
      <w:r w:rsidR="7016F406" w:rsidRPr="1B54B6E0">
        <w:rPr>
          <w:sz w:val="24"/>
          <w:szCs w:val="24"/>
        </w:rPr>
        <w:t>involved,</w:t>
      </w:r>
      <w:r w:rsidRPr="1B54B6E0">
        <w:rPr>
          <w:sz w:val="24"/>
          <w:szCs w:val="24"/>
        </w:rPr>
        <w:t xml:space="preserve"> and account is taken of their wishes, </w:t>
      </w:r>
      <w:r w:rsidR="34B5A3F1" w:rsidRPr="1B54B6E0">
        <w:rPr>
          <w:sz w:val="24"/>
          <w:szCs w:val="24"/>
        </w:rPr>
        <w:t>feelings,</w:t>
      </w:r>
      <w:r w:rsidRPr="1B54B6E0">
        <w:rPr>
          <w:sz w:val="24"/>
          <w:szCs w:val="24"/>
        </w:rPr>
        <w:t xml:space="preserve"> and perspectives. </w:t>
      </w:r>
    </w:p>
    <w:p w14:paraId="26052834" w14:textId="7E5105F0" w:rsidR="00D74DB6" w:rsidRDefault="00D74DB6" w:rsidP="00AF2B0B">
      <w:pPr>
        <w:pStyle w:val="Heading1"/>
        <w:jc w:val="both"/>
        <w:rPr>
          <w:rFonts w:asciiTheme="minorHAnsi" w:hAnsiTheme="minorHAnsi"/>
          <w:b/>
          <w:color w:val="auto"/>
        </w:rPr>
      </w:pPr>
      <w:r w:rsidRPr="008B0A88">
        <w:rPr>
          <w:rFonts w:asciiTheme="minorHAnsi" w:hAnsiTheme="minorHAnsi"/>
          <w:b/>
          <w:color w:val="auto"/>
        </w:rPr>
        <w:t xml:space="preserve">Parent/person with </w:t>
      </w:r>
      <w:r w:rsidR="006A6C6A">
        <w:rPr>
          <w:rFonts w:asciiTheme="minorHAnsi" w:hAnsiTheme="minorHAnsi"/>
          <w:b/>
          <w:color w:val="auto"/>
        </w:rPr>
        <w:t>P</w:t>
      </w:r>
      <w:r w:rsidRPr="008B0A88">
        <w:rPr>
          <w:rFonts w:asciiTheme="minorHAnsi" w:hAnsiTheme="minorHAnsi"/>
          <w:b/>
          <w:color w:val="auto"/>
        </w:rPr>
        <w:t xml:space="preserve">arental </w:t>
      </w:r>
      <w:r w:rsidR="006A6C6A">
        <w:rPr>
          <w:rFonts w:asciiTheme="minorHAnsi" w:hAnsiTheme="minorHAnsi"/>
          <w:b/>
          <w:color w:val="auto"/>
        </w:rPr>
        <w:t>R</w:t>
      </w:r>
      <w:r w:rsidRPr="008B0A88">
        <w:rPr>
          <w:rFonts w:asciiTheme="minorHAnsi" w:hAnsiTheme="minorHAnsi"/>
          <w:b/>
          <w:color w:val="auto"/>
        </w:rPr>
        <w:t>esponsibility</w:t>
      </w:r>
    </w:p>
    <w:p w14:paraId="0D669798" w14:textId="77777777" w:rsidR="008B0A88" w:rsidRPr="008B0A88" w:rsidRDefault="008B0A88" w:rsidP="00AF2B0B">
      <w:pPr>
        <w:spacing w:after="0"/>
        <w:jc w:val="both"/>
      </w:pPr>
    </w:p>
    <w:p w14:paraId="0291F3BD" w14:textId="3EE34629" w:rsidR="00D74DB6" w:rsidRPr="00A41277" w:rsidRDefault="00D74DB6" w:rsidP="00AF2B0B">
      <w:pPr>
        <w:spacing w:line="360" w:lineRule="auto"/>
        <w:jc w:val="both"/>
        <w:rPr>
          <w:ins w:id="8" w:author="Rhoda McCarter" w:date="2021-09-08T14:43:00Z"/>
          <w:sz w:val="24"/>
          <w:szCs w:val="24"/>
        </w:rPr>
      </w:pPr>
      <w:r w:rsidRPr="1B54B6E0">
        <w:rPr>
          <w:sz w:val="24"/>
          <w:szCs w:val="24"/>
        </w:rPr>
        <w:t>At</w:t>
      </w:r>
      <w:r w:rsidR="006F6AFE">
        <w:rPr>
          <w:sz w:val="24"/>
          <w:szCs w:val="24"/>
        </w:rPr>
        <w:t xml:space="preserve"> Dominican College, Portstewart</w:t>
      </w:r>
      <w:r w:rsidRPr="1B54B6E0">
        <w:rPr>
          <w:sz w:val="24"/>
          <w:szCs w:val="24"/>
        </w:rPr>
        <w:t xml:space="preserve">, we acknowledge that successful partnerships between parents, pupils and school play a key role in promoting a culture of co-operation, openness and transparency and have a crucial impact on the effectiveness of special educational provision. Seeking the views of the child or young person also plays </w:t>
      </w:r>
      <w:r w:rsidR="1B470EA5" w:rsidRPr="1B54B6E0">
        <w:rPr>
          <w:sz w:val="24"/>
          <w:szCs w:val="24"/>
        </w:rPr>
        <w:t xml:space="preserve">a </w:t>
      </w:r>
      <w:r w:rsidR="0F74E8C6" w:rsidRPr="1B54B6E0">
        <w:rPr>
          <w:sz w:val="24"/>
          <w:szCs w:val="24"/>
        </w:rPr>
        <w:t>key</w:t>
      </w:r>
      <w:r w:rsidR="1B470EA5" w:rsidRPr="1B54B6E0">
        <w:rPr>
          <w:sz w:val="24"/>
          <w:szCs w:val="24"/>
        </w:rPr>
        <w:t xml:space="preserve"> role</w:t>
      </w:r>
      <w:r w:rsidRPr="1B54B6E0">
        <w:rPr>
          <w:sz w:val="24"/>
          <w:szCs w:val="24"/>
        </w:rPr>
        <w:t xml:space="preserve"> in helping us understand individual needs. </w:t>
      </w:r>
    </w:p>
    <w:p w14:paraId="7498E783" w14:textId="328B5009" w:rsidR="00D74DB6" w:rsidRPr="008C1EDF" w:rsidRDefault="00D74DB6" w:rsidP="00AF2B0B">
      <w:pPr>
        <w:spacing w:line="360" w:lineRule="auto"/>
        <w:jc w:val="both"/>
        <w:rPr>
          <w:sz w:val="24"/>
          <w:szCs w:val="24"/>
        </w:rPr>
      </w:pPr>
      <w:r w:rsidRPr="1B54B6E0">
        <w:rPr>
          <w:sz w:val="24"/>
          <w:szCs w:val="24"/>
        </w:rPr>
        <w:t xml:space="preserve">Teachers, pastoral staff, </w:t>
      </w:r>
      <w:r w:rsidR="00E44364">
        <w:rPr>
          <w:sz w:val="24"/>
          <w:szCs w:val="24"/>
        </w:rPr>
        <w:t>SENCos (</w:t>
      </w:r>
      <w:r w:rsidRPr="1B54B6E0">
        <w:rPr>
          <w:sz w:val="24"/>
          <w:szCs w:val="24"/>
        </w:rPr>
        <w:t>LSCs</w:t>
      </w:r>
      <w:r w:rsidR="00E44364">
        <w:rPr>
          <w:sz w:val="24"/>
          <w:szCs w:val="24"/>
        </w:rPr>
        <w:t>)</w:t>
      </w:r>
      <w:r w:rsidRPr="1B54B6E0">
        <w:rPr>
          <w:sz w:val="24"/>
          <w:szCs w:val="24"/>
        </w:rPr>
        <w:t xml:space="preserve">, and other school staff all have </w:t>
      </w:r>
      <w:r w:rsidR="540A232E" w:rsidRPr="1B54B6E0">
        <w:rPr>
          <w:sz w:val="24"/>
          <w:szCs w:val="24"/>
        </w:rPr>
        <w:t>a significant role</w:t>
      </w:r>
      <w:r w:rsidRPr="1B54B6E0">
        <w:rPr>
          <w:sz w:val="24"/>
          <w:szCs w:val="24"/>
        </w:rPr>
        <w:t xml:space="preserve"> in developing positive and constructive relationships with parents and pupils. We encourage this participation and value its contribution.</w:t>
      </w:r>
    </w:p>
    <w:p w14:paraId="28F692CA" w14:textId="16DB40C0" w:rsidR="00D74DB6" w:rsidRPr="00A41277" w:rsidRDefault="00D74DB6" w:rsidP="00AF2B0B">
      <w:pPr>
        <w:spacing w:line="360" w:lineRule="auto"/>
        <w:jc w:val="both"/>
        <w:rPr>
          <w:sz w:val="24"/>
          <w:szCs w:val="24"/>
        </w:rPr>
      </w:pPr>
      <w:r w:rsidRPr="1B54B6E0">
        <w:rPr>
          <w:sz w:val="24"/>
          <w:szCs w:val="24"/>
        </w:rPr>
        <w:t>It is the school’s responsibility to inform parents when staff are considering placing the pupil’s name on the SEN register or moving the child</w:t>
      </w:r>
      <w:r w:rsidR="0047447C">
        <w:rPr>
          <w:sz w:val="24"/>
          <w:szCs w:val="24"/>
        </w:rPr>
        <w:t>/young person</w:t>
      </w:r>
      <w:r w:rsidRPr="1B54B6E0">
        <w:rPr>
          <w:sz w:val="24"/>
          <w:szCs w:val="24"/>
        </w:rPr>
        <w:t xml:space="preserve"> between stages</w:t>
      </w:r>
      <w:r w:rsidR="23F93AC1" w:rsidRPr="1B54B6E0">
        <w:rPr>
          <w:sz w:val="24"/>
          <w:szCs w:val="24"/>
        </w:rPr>
        <w:t xml:space="preserve">. </w:t>
      </w:r>
      <w:r w:rsidRPr="1B54B6E0">
        <w:rPr>
          <w:sz w:val="24"/>
          <w:szCs w:val="24"/>
        </w:rPr>
        <w:t>It is essential that parents inform the relevant school staff of any significant needs their child may possess</w:t>
      </w:r>
      <w:r w:rsidR="114A5D75" w:rsidRPr="1B54B6E0">
        <w:rPr>
          <w:sz w:val="24"/>
          <w:szCs w:val="24"/>
        </w:rPr>
        <w:t xml:space="preserve">. </w:t>
      </w:r>
      <w:r w:rsidRPr="1B54B6E0">
        <w:rPr>
          <w:sz w:val="24"/>
          <w:szCs w:val="24"/>
        </w:rPr>
        <w:t>They should do this as early as possible</w:t>
      </w:r>
      <w:r w:rsidR="449C2C80" w:rsidRPr="1B54B6E0">
        <w:rPr>
          <w:sz w:val="24"/>
          <w:szCs w:val="24"/>
        </w:rPr>
        <w:t xml:space="preserve">. </w:t>
      </w:r>
      <w:r w:rsidRPr="1B54B6E0">
        <w:rPr>
          <w:sz w:val="24"/>
          <w:szCs w:val="24"/>
        </w:rPr>
        <w:t xml:space="preserve">For example, </w:t>
      </w:r>
      <w:r w:rsidR="36258268" w:rsidRPr="1B54B6E0">
        <w:rPr>
          <w:sz w:val="24"/>
          <w:szCs w:val="24"/>
        </w:rPr>
        <w:t>essential information</w:t>
      </w:r>
      <w:r w:rsidRPr="1B54B6E0">
        <w:rPr>
          <w:sz w:val="24"/>
          <w:szCs w:val="24"/>
        </w:rPr>
        <w:t xml:space="preserve"> may need to be made available by a parent upon a child’s</w:t>
      </w:r>
      <w:r w:rsidR="008C7820">
        <w:rPr>
          <w:sz w:val="24"/>
          <w:szCs w:val="24"/>
        </w:rPr>
        <w:t>/young person’s</w:t>
      </w:r>
      <w:r w:rsidRPr="1B54B6E0">
        <w:rPr>
          <w:sz w:val="24"/>
          <w:szCs w:val="24"/>
        </w:rPr>
        <w:t xml:space="preserve"> entry to the school</w:t>
      </w:r>
      <w:r w:rsidR="078EE84E" w:rsidRPr="1B54B6E0">
        <w:rPr>
          <w:sz w:val="24"/>
          <w:szCs w:val="24"/>
        </w:rPr>
        <w:t xml:space="preserve">. </w:t>
      </w:r>
    </w:p>
    <w:p w14:paraId="166A0F26" w14:textId="5D9D3BAC" w:rsidR="00D74DB6" w:rsidRPr="008C1EDF" w:rsidRDefault="00D74DB6" w:rsidP="00AF2B0B">
      <w:pPr>
        <w:spacing w:line="360" w:lineRule="auto"/>
        <w:jc w:val="both"/>
        <w:rPr>
          <w:sz w:val="24"/>
          <w:szCs w:val="24"/>
        </w:rPr>
      </w:pPr>
      <w:r w:rsidRPr="008C1EDF">
        <w:rPr>
          <w:sz w:val="24"/>
          <w:szCs w:val="24"/>
        </w:rPr>
        <w:t>Parents should be invited as necessary to:</w:t>
      </w:r>
    </w:p>
    <w:p w14:paraId="7DD3EE61" w14:textId="6F52CDA4" w:rsidR="00D74DB6" w:rsidRPr="0004673A" w:rsidRDefault="2269B5FC" w:rsidP="00AF2B0B">
      <w:pPr>
        <w:pStyle w:val="ListParagraph"/>
        <w:numPr>
          <w:ilvl w:val="0"/>
          <w:numId w:val="20"/>
        </w:numPr>
        <w:spacing w:line="360" w:lineRule="auto"/>
        <w:jc w:val="both"/>
        <w:rPr>
          <w:rFonts w:asciiTheme="minorHAnsi" w:hAnsiTheme="minorHAnsi" w:cstheme="minorBidi"/>
        </w:rPr>
      </w:pPr>
      <w:r w:rsidRPr="7D7E2C78">
        <w:rPr>
          <w:rFonts w:asciiTheme="minorHAnsi" w:hAnsiTheme="minorHAnsi" w:cstheme="minorBidi"/>
        </w:rPr>
        <w:t>meet with staff to discuss their child’s</w:t>
      </w:r>
      <w:r w:rsidR="008C7820">
        <w:rPr>
          <w:rFonts w:asciiTheme="minorHAnsi" w:hAnsiTheme="minorHAnsi" w:cstheme="minorBidi"/>
        </w:rPr>
        <w:t>/young person’s</w:t>
      </w:r>
      <w:r w:rsidRPr="7D7E2C78">
        <w:rPr>
          <w:rFonts w:asciiTheme="minorHAnsi" w:hAnsiTheme="minorHAnsi" w:cstheme="minorBidi"/>
        </w:rPr>
        <w:t xml:space="preserve"> </w:t>
      </w:r>
      <w:proofErr w:type="gramStart"/>
      <w:r w:rsidR="5A7B0F4E" w:rsidRPr="7D7E2C78">
        <w:rPr>
          <w:rFonts w:asciiTheme="minorHAnsi" w:hAnsiTheme="minorHAnsi" w:cstheme="minorBidi"/>
        </w:rPr>
        <w:t>needs</w:t>
      </w:r>
      <w:r w:rsidR="175B33AD" w:rsidRPr="7D7E2C78">
        <w:rPr>
          <w:rFonts w:asciiTheme="minorHAnsi" w:hAnsiTheme="minorHAnsi" w:cstheme="minorBidi"/>
        </w:rPr>
        <w:t>;</w:t>
      </w:r>
      <w:proofErr w:type="gramEnd"/>
    </w:p>
    <w:p w14:paraId="466D0DAD" w14:textId="0D817CEC" w:rsidR="00D74DB6" w:rsidRPr="0004673A" w:rsidRDefault="2269B5FC" w:rsidP="00AF2B0B">
      <w:pPr>
        <w:pStyle w:val="ListParagraph"/>
        <w:numPr>
          <w:ilvl w:val="0"/>
          <w:numId w:val="20"/>
        </w:numPr>
        <w:spacing w:line="360" w:lineRule="auto"/>
        <w:jc w:val="both"/>
        <w:rPr>
          <w:rFonts w:asciiTheme="minorHAnsi" w:hAnsiTheme="minorHAnsi" w:cstheme="minorBidi"/>
        </w:rPr>
      </w:pPr>
      <w:r w:rsidRPr="7D7E2C78">
        <w:rPr>
          <w:rFonts w:asciiTheme="minorHAnsi" w:hAnsiTheme="minorHAnsi" w:cstheme="minorBidi"/>
        </w:rPr>
        <w:t xml:space="preserve">attend review </w:t>
      </w:r>
      <w:proofErr w:type="gramStart"/>
      <w:r w:rsidR="51D72BD2" w:rsidRPr="7D7E2C78">
        <w:rPr>
          <w:rFonts w:asciiTheme="minorHAnsi" w:hAnsiTheme="minorHAnsi" w:cstheme="minorBidi"/>
        </w:rPr>
        <w:t>meetings</w:t>
      </w:r>
      <w:r w:rsidR="617B25AE" w:rsidRPr="7D7E2C78">
        <w:rPr>
          <w:rFonts w:asciiTheme="minorHAnsi" w:hAnsiTheme="minorHAnsi" w:cstheme="minorBidi"/>
        </w:rPr>
        <w:t>;</w:t>
      </w:r>
      <w:proofErr w:type="gramEnd"/>
    </w:p>
    <w:p w14:paraId="60B28B39" w14:textId="6DF9BB42" w:rsidR="00D74DB6" w:rsidRPr="0004673A" w:rsidRDefault="2269B5FC" w:rsidP="00AF2B0B">
      <w:pPr>
        <w:pStyle w:val="ListParagraph"/>
        <w:numPr>
          <w:ilvl w:val="0"/>
          <w:numId w:val="20"/>
        </w:numPr>
        <w:spacing w:line="360" w:lineRule="auto"/>
        <w:jc w:val="both"/>
        <w:rPr>
          <w:rFonts w:asciiTheme="minorHAnsi" w:hAnsiTheme="minorHAnsi" w:cstheme="minorBidi"/>
        </w:rPr>
      </w:pPr>
      <w:r w:rsidRPr="7D7E2C78">
        <w:rPr>
          <w:rFonts w:asciiTheme="minorHAnsi" w:hAnsiTheme="minorHAnsi" w:cstheme="minorBidi"/>
        </w:rPr>
        <w:t>inform staff of changes in circumstances</w:t>
      </w:r>
      <w:r w:rsidR="44B49A77" w:rsidRPr="7D7E2C78">
        <w:rPr>
          <w:rFonts w:asciiTheme="minorHAnsi" w:hAnsiTheme="minorHAnsi" w:cstheme="minorBidi"/>
        </w:rPr>
        <w:t>;</w:t>
      </w:r>
      <w:r w:rsidRPr="7D7E2C78">
        <w:rPr>
          <w:rFonts w:asciiTheme="minorHAnsi" w:hAnsiTheme="minorHAnsi" w:cstheme="minorBidi"/>
        </w:rPr>
        <w:t xml:space="preserve"> and</w:t>
      </w:r>
    </w:p>
    <w:p w14:paraId="3C9400B2" w14:textId="5D5D9E66" w:rsidR="00D74DB6" w:rsidRDefault="2269B5FC" w:rsidP="00AF2B0B">
      <w:pPr>
        <w:pStyle w:val="ListParagraph"/>
        <w:numPr>
          <w:ilvl w:val="0"/>
          <w:numId w:val="20"/>
        </w:numPr>
        <w:spacing w:line="360" w:lineRule="auto"/>
        <w:jc w:val="both"/>
        <w:rPr>
          <w:rFonts w:asciiTheme="minorHAnsi" w:hAnsiTheme="minorHAnsi" w:cstheme="minorBidi"/>
        </w:rPr>
      </w:pPr>
      <w:r w:rsidRPr="7D7E2C78">
        <w:rPr>
          <w:rFonts w:asciiTheme="minorHAnsi" w:hAnsiTheme="minorHAnsi" w:cstheme="minorBidi"/>
        </w:rPr>
        <w:t xml:space="preserve">support </w:t>
      </w:r>
      <w:r w:rsidR="00DF414C">
        <w:rPr>
          <w:rFonts w:asciiTheme="minorHAnsi" w:hAnsiTheme="minorHAnsi" w:cstheme="minorBidi"/>
        </w:rPr>
        <w:t>outcomes/</w:t>
      </w:r>
      <w:r w:rsidRPr="7D7E2C78">
        <w:rPr>
          <w:rFonts w:asciiTheme="minorHAnsi" w:hAnsiTheme="minorHAnsi" w:cstheme="minorBidi"/>
        </w:rPr>
        <w:t xml:space="preserve">targets on </w:t>
      </w:r>
      <w:r w:rsidR="008C7820">
        <w:rPr>
          <w:rFonts w:asciiTheme="minorHAnsi" w:hAnsiTheme="minorHAnsi" w:cstheme="minorBidi"/>
        </w:rPr>
        <w:t>PLP</w:t>
      </w:r>
      <w:r w:rsidR="00DF414C">
        <w:rPr>
          <w:rFonts w:asciiTheme="minorHAnsi" w:hAnsiTheme="minorHAnsi" w:cstheme="minorBidi"/>
        </w:rPr>
        <w:t>s/</w:t>
      </w:r>
      <w:r w:rsidRPr="7D7E2C78">
        <w:rPr>
          <w:rFonts w:asciiTheme="minorHAnsi" w:hAnsiTheme="minorHAnsi" w:cstheme="minorBidi"/>
        </w:rPr>
        <w:t>IEPs.</w:t>
      </w:r>
    </w:p>
    <w:p w14:paraId="798F5B55" w14:textId="77777777" w:rsidR="00835257" w:rsidRDefault="00835257" w:rsidP="00835257">
      <w:pPr>
        <w:pStyle w:val="ListParagraph"/>
        <w:spacing w:line="360" w:lineRule="auto"/>
        <w:jc w:val="both"/>
        <w:rPr>
          <w:rFonts w:asciiTheme="minorHAnsi" w:hAnsiTheme="minorHAnsi" w:cstheme="minorBidi"/>
        </w:rPr>
      </w:pPr>
    </w:p>
    <w:p w14:paraId="27637944" w14:textId="23278A13" w:rsidR="00D74DB6" w:rsidRDefault="00D74DB6" w:rsidP="00AF2B0B">
      <w:pPr>
        <w:pStyle w:val="Heading1"/>
        <w:jc w:val="both"/>
        <w:rPr>
          <w:rFonts w:asciiTheme="minorHAnsi" w:hAnsiTheme="minorHAnsi"/>
          <w:b/>
          <w:color w:val="auto"/>
        </w:rPr>
      </w:pPr>
      <w:r w:rsidRPr="008B0A88">
        <w:rPr>
          <w:rFonts w:asciiTheme="minorHAnsi" w:hAnsiTheme="minorHAnsi"/>
          <w:b/>
          <w:color w:val="auto"/>
        </w:rPr>
        <w:t>Admissions</w:t>
      </w:r>
    </w:p>
    <w:p w14:paraId="3EE8D138" w14:textId="77777777" w:rsidR="008B0A88" w:rsidRPr="008B0A88" w:rsidRDefault="008B0A88" w:rsidP="00AF2B0B">
      <w:pPr>
        <w:spacing w:after="0"/>
        <w:jc w:val="both"/>
      </w:pPr>
    </w:p>
    <w:p w14:paraId="7F85AA88" w14:textId="31756F8F" w:rsidR="00D74DB6" w:rsidRPr="008C1EDF" w:rsidRDefault="00D74DB6" w:rsidP="00AF2B0B">
      <w:pPr>
        <w:spacing w:line="360" w:lineRule="auto"/>
        <w:jc w:val="both"/>
        <w:rPr>
          <w:sz w:val="24"/>
          <w:szCs w:val="24"/>
        </w:rPr>
      </w:pPr>
      <w:r w:rsidRPr="00A41277">
        <w:rPr>
          <w:sz w:val="24"/>
          <w:szCs w:val="24"/>
        </w:rPr>
        <w:t xml:space="preserve">The admission arrangements with respect to </w:t>
      </w:r>
      <w:proofErr w:type="gramStart"/>
      <w:r w:rsidRPr="00A41277">
        <w:rPr>
          <w:sz w:val="24"/>
          <w:szCs w:val="24"/>
        </w:rPr>
        <w:t>the majority of</w:t>
      </w:r>
      <w:proofErr w:type="gramEnd"/>
      <w:r w:rsidRPr="00A41277">
        <w:rPr>
          <w:sz w:val="24"/>
          <w:szCs w:val="24"/>
        </w:rPr>
        <w:t xml:space="preserve"> pupils with SEN must be consistent with the </w:t>
      </w:r>
      <w:r w:rsidR="004021A8">
        <w:rPr>
          <w:sz w:val="24"/>
          <w:szCs w:val="24"/>
        </w:rPr>
        <w:t>College</w:t>
      </w:r>
      <w:r w:rsidRPr="00A41277">
        <w:rPr>
          <w:sz w:val="24"/>
          <w:szCs w:val="24"/>
        </w:rPr>
        <w:t>’s general arra</w:t>
      </w:r>
      <w:r w:rsidR="008C1EDF">
        <w:rPr>
          <w:sz w:val="24"/>
          <w:szCs w:val="24"/>
        </w:rPr>
        <w:t xml:space="preserve">ngements for all other pupils. </w:t>
      </w:r>
    </w:p>
    <w:p w14:paraId="0D69FD14" w14:textId="778210AA" w:rsidR="00D74DB6" w:rsidRPr="008C1EDF" w:rsidRDefault="00D74DB6" w:rsidP="00AF2B0B">
      <w:pPr>
        <w:spacing w:line="360" w:lineRule="auto"/>
        <w:jc w:val="both"/>
        <w:rPr>
          <w:sz w:val="24"/>
          <w:szCs w:val="24"/>
        </w:rPr>
      </w:pPr>
      <w:r w:rsidRPr="1B54B6E0">
        <w:rPr>
          <w:sz w:val="24"/>
          <w:szCs w:val="24"/>
        </w:rPr>
        <w:t>The Special Educational Needs and Disability Order (SENDO) (2005) legislation strengthened the right for children</w:t>
      </w:r>
      <w:r w:rsidR="00050474">
        <w:rPr>
          <w:sz w:val="24"/>
          <w:szCs w:val="24"/>
        </w:rPr>
        <w:t>/young people</w:t>
      </w:r>
      <w:r w:rsidRPr="1B54B6E0">
        <w:rPr>
          <w:sz w:val="24"/>
          <w:szCs w:val="24"/>
        </w:rPr>
        <w:t xml:space="preserve"> with a Statement to an ordinary school place unless it is </w:t>
      </w:r>
      <w:r w:rsidRPr="1B54B6E0">
        <w:rPr>
          <w:sz w:val="24"/>
          <w:szCs w:val="24"/>
        </w:rPr>
        <w:lastRenderedPageBreak/>
        <w:t xml:space="preserve">against the wishes of </w:t>
      </w:r>
      <w:r w:rsidR="147AAAB5" w:rsidRPr="1B54B6E0">
        <w:rPr>
          <w:sz w:val="24"/>
          <w:szCs w:val="24"/>
        </w:rPr>
        <w:t>parents,</w:t>
      </w:r>
      <w:r w:rsidRPr="1B54B6E0">
        <w:rPr>
          <w:sz w:val="24"/>
          <w:szCs w:val="24"/>
        </w:rPr>
        <w:t xml:space="preserve"> or it is incompatible with the efficient education of others. Children</w:t>
      </w:r>
      <w:r w:rsidR="00050474">
        <w:rPr>
          <w:sz w:val="24"/>
          <w:szCs w:val="24"/>
        </w:rPr>
        <w:t>/young people</w:t>
      </w:r>
      <w:r w:rsidRPr="1B54B6E0">
        <w:rPr>
          <w:sz w:val="24"/>
          <w:szCs w:val="24"/>
        </w:rPr>
        <w:t xml:space="preserve"> who have special educational needs but do not have a statement, must, except in specific circumstances, be educated in an ordinary school (Article 3(1) SENDO, 2005</w:t>
      </w:r>
      <w:r w:rsidR="008C1EDF" w:rsidRPr="1B54B6E0">
        <w:rPr>
          <w:sz w:val="24"/>
          <w:szCs w:val="24"/>
        </w:rPr>
        <w:t>).</w:t>
      </w:r>
    </w:p>
    <w:p w14:paraId="5D109A04" w14:textId="32CA91C6" w:rsidR="00D74DB6" w:rsidRPr="008C1EDF" w:rsidRDefault="00D74DB6" w:rsidP="00AF2B0B">
      <w:pPr>
        <w:spacing w:line="360" w:lineRule="auto"/>
        <w:jc w:val="both"/>
        <w:rPr>
          <w:sz w:val="24"/>
          <w:szCs w:val="24"/>
        </w:rPr>
      </w:pPr>
      <w:r w:rsidRPr="00A41277">
        <w:rPr>
          <w:sz w:val="24"/>
          <w:szCs w:val="24"/>
        </w:rPr>
        <w:t>Children</w:t>
      </w:r>
      <w:r w:rsidR="00050474">
        <w:rPr>
          <w:sz w:val="24"/>
          <w:szCs w:val="24"/>
        </w:rPr>
        <w:t>/young people</w:t>
      </w:r>
      <w:r w:rsidRPr="00A41277">
        <w:rPr>
          <w:sz w:val="24"/>
          <w:szCs w:val="24"/>
        </w:rPr>
        <w:t xml:space="preserve"> with Statements of SEN are placed in the </w:t>
      </w:r>
      <w:r w:rsidR="004021A8">
        <w:rPr>
          <w:sz w:val="24"/>
          <w:szCs w:val="24"/>
        </w:rPr>
        <w:t>College</w:t>
      </w:r>
      <w:r w:rsidRPr="00A41277">
        <w:rPr>
          <w:sz w:val="24"/>
          <w:szCs w:val="24"/>
        </w:rPr>
        <w:t xml:space="preserve"> at the request of the Education Authority (EA). When seeking to place a pupil with a Statement, the EA will </w:t>
      </w:r>
      <w:proofErr w:type="gramStart"/>
      <w:r w:rsidRPr="00A41277">
        <w:rPr>
          <w:sz w:val="24"/>
          <w:szCs w:val="24"/>
        </w:rPr>
        <w:t>take into account</w:t>
      </w:r>
      <w:proofErr w:type="gramEnd"/>
      <w:r w:rsidRPr="00A41277">
        <w:rPr>
          <w:sz w:val="24"/>
          <w:szCs w:val="24"/>
        </w:rPr>
        <w:t xml:space="preserve"> the wishes of the child’s</w:t>
      </w:r>
      <w:r w:rsidR="00E039E9">
        <w:rPr>
          <w:sz w:val="24"/>
          <w:szCs w:val="24"/>
        </w:rPr>
        <w:t>/young person’s</w:t>
      </w:r>
      <w:r w:rsidRPr="00A41277">
        <w:rPr>
          <w:sz w:val="24"/>
          <w:szCs w:val="24"/>
        </w:rPr>
        <w:t xml:space="preserve"> parents and the provision of efficient education for other children</w:t>
      </w:r>
      <w:r w:rsidR="00E039E9">
        <w:rPr>
          <w:sz w:val="24"/>
          <w:szCs w:val="24"/>
        </w:rPr>
        <w:t>/young people</w:t>
      </w:r>
      <w:r w:rsidRPr="00A41277">
        <w:rPr>
          <w:sz w:val="24"/>
          <w:szCs w:val="24"/>
        </w:rPr>
        <w:t xml:space="preserve"> in the class or </w:t>
      </w:r>
      <w:r w:rsidR="004021A8">
        <w:rPr>
          <w:sz w:val="24"/>
          <w:szCs w:val="24"/>
        </w:rPr>
        <w:t>college</w:t>
      </w:r>
      <w:r w:rsidRPr="00A41277">
        <w:rPr>
          <w:sz w:val="24"/>
          <w:szCs w:val="24"/>
        </w:rPr>
        <w:t xml:space="preserve"> and the efficient use of resources to determine the suitability of the placement. This arrangement is </w:t>
      </w:r>
      <w:r w:rsidR="008C1EDF">
        <w:rPr>
          <w:sz w:val="24"/>
          <w:szCs w:val="24"/>
        </w:rPr>
        <w:t>in line with SENDO legislation.</w:t>
      </w:r>
    </w:p>
    <w:p w14:paraId="19B9F28A" w14:textId="77777777" w:rsidR="00625387" w:rsidRDefault="00625387" w:rsidP="00AF2B0B">
      <w:pPr>
        <w:pStyle w:val="Heading1"/>
        <w:jc w:val="both"/>
        <w:rPr>
          <w:rFonts w:asciiTheme="minorHAnsi" w:hAnsiTheme="minorHAnsi"/>
          <w:b/>
          <w:color w:val="auto"/>
        </w:rPr>
      </w:pPr>
    </w:p>
    <w:p w14:paraId="60F16DE8" w14:textId="53B31F05" w:rsidR="00D74DB6" w:rsidRDefault="00D74DB6" w:rsidP="00AF2B0B">
      <w:pPr>
        <w:pStyle w:val="Heading1"/>
        <w:jc w:val="both"/>
        <w:rPr>
          <w:rFonts w:asciiTheme="minorHAnsi" w:hAnsiTheme="minorHAnsi"/>
          <w:b/>
          <w:color w:val="auto"/>
        </w:rPr>
      </w:pPr>
      <w:r w:rsidRPr="008B0A88">
        <w:rPr>
          <w:rFonts w:asciiTheme="minorHAnsi" w:hAnsiTheme="minorHAnsi"/>
          <w:b/>
          <w:color w:val="auto"/>
        </w:rPr>
        <w:t>Accessibility</w:t>
      </w:r>
    </w:p>
    <w:p w14:paraId="393AE579" w14:textId="77777777" w:rsidR="008B0A88" w:rsidRPr="008B0A88" w:rsidRDefault="008B0A88" w:rsidP="00AF2B0B">
      <w:pPr>
        <w:spacing w:after="0"/>
        <w:jc w:val="both"/>
      </w:pPr>
    </w:p>
    <w:p w14:paraId="3EBC0530" w14:textId="1BFF2625" w:rsidR="00D74DB6" w:rsidRDefault="00D74DB6" w:rsidP="00AF2B0B">
      <w:pPr>
        <w:spacing w:line="360" w:lineRule="auto"/>
        <w:jc w:val="both"/>
      </w:pPr>
      <w:r w:rsidRPr="00A41277">
        <w:rPr>
          <w:sz w:val="24"/>
          <w:szCs w:val="24"/>
        </w:rPr>
        <w:t xml:space="preserve">Every grant-aided school and independent school is required to have a written accessibility plan which should be publicly available and accessible via the school’s website. The focus in the </w:t>
      </w:r>
      <w:r w:rsidR="004021A8">
        <w:rPr>
          <w:sz w:val="24"/>
          <w:szCs w:val="24"/>
        </w:rPr>
        <w:t>College</w:t>
      </w:r>
      <w:r w:rsidRPr="00A41277">
        <w:rPr>
          <w:sz w:val="24"/>
          <w:szCs w:val="24"/>
        </w:rPr>
        <w:t>’s accessibility plan is to</w:t>
      </w:r>
      <w:r w:rsidRPr="5BC4D74E">
        <w:t xml:space="preserve">: </w:t>
      </w:r>
    </w:p>
    <w:p w14:paraId="14528D71" w14:textId="55ADD026" w:rsidR="008C1EDF" w:rsidRPr="008C1EDF" w:rsidRDefault="562915F1" w:rsidP="00AF2B0B">
      <w:pPr>
        <w:pStyle w:val="ListParagraph"/>
        <w:numPr>
          <w:ilvl w:val="0"/>
          <w:numId w:val="5"/>
        </w:numPr>
        <w:spacing w:line="360" w:lineRule="auto"/>
        <w:jc w:val="both"/>
        <w:rPr>
          <w:rFonts w:asciiTheme="minorHAnsi" w:hAnsiTheme="minorHAnsi" w:cstheme="minorBidi"/>
        </w:rPr>
      </w:pPr>
      <w:r w:rsidRPr="7D7E2C78">
        <w:rPr>
          <w:rFonts w:asciiTheme="minorHAnsi" w:hAnsiTheme="minorHAnsi" w:cstheme="minorBidi"/>
        </w:rPr>
        <w:t xml:space="preserve">increase the extent to which disabled pupils can participate in the </w:t>
      </w:r>
      <w:r w:rsidR="004021A8">
        <w:rPr>
          <w:rFonts w:asciiTheme="minorHAnsi" w:hAnsiTheme="minorHAnsi" w:cstheme="minorBidi"/>
        </w:rPr>
        <w:t>College</w:t>
      </w:r>
      <w:r w:rsidRPr="7D7E2C78">
        <w:rPr>
          <w:rFonts w:asciiTheme="minorHAnsi" w:hAnsiTheme="minorHAnsi" w:cstheme="minorBidi"/>
        </w:rPr>
        <w:t xml:space="preserve">’s curriculum. By way of example, this covers teaching and learning and the wider curriculum of the </w:t>
      </w:r>
      <w:r w:rsidR="004021A8">
        <w:rPr>
          <w:rFonts w:asciiTheme="minorHAnsi" w:hAnsiTheme="minorHAnsi" w:cstheme="minorBidi"/>
        </w:rPr>
        <w:t>College</w:t>
      </w:r>
      <w:r w:rsidRPr="7D7E2C78">
        <w:rPr>
          <w:rFonts w:asciiTheme="minorHAnsi" w:hAnsiTheme="minorHAnsi" w:cstheme="minorBidi"/>
        </w:rPr>
        <w:t xml:space="preserve"> such as participation in after-school clubs, leisure, and cultural </w:t>
      </w:r>
      <w:proofErr w:type="gramStart"/>
      <w:r w:rsidRPr="7D7E2C78">
        <w:rPr>
          <w:rFonts w:asciiTheme="minorHAnsi" w:hAnsiTheme="minorHAnsi" w:cstheme="minorBidi"/>
        </w:rPr>
        <w:t>activities;</w:t>
      </w:r>
      <w:proofErr w:type="gramEnd"/>
      <w:r w:rsidRPr="7D7E2C78">
        <w:rPr>
          <w:rFonts w:asciiTheme="minorHAnsi" w:hAnsiTheme="minorHAnsi" w:cstheme="minorBidi"/>
        </w:rPr>
        <w:t xml:space="preserve">  </w:t>
      </w:r>
    </w:p>
    <w:p w14:paraId="3649ED5D" w14:textId="629875EC" w:rsidR="00D74DB6" w:rsidRPr="008C1EDF" w:rsidRDefault="2269B5FC" w:rsidP="00AF2B0B">
      <w:pPr>
        <w:pStyle w:val="ListParagraph"/>
        <w:numPr>
          <w:ilvl w:val="0"/>
          <w:numId w:val="5"/>
        </w:numPr>
        <w:spacing w:line="360" w:lineRule="auto"/>
        <w:jc w:val="both"/>
        <w:rPr>
          <w:rFonts w:asciiTheme="minorHAnsi" w:hAnsiTheme="minorHAnsi" w:cstheme="minorBidi"/>
        </w:rPr>
      </w:pPr>
      <w:r w:rsidRPr="7D7E2C78">
        <w:rPr>
          <w:rFonts w:asciiTheme="minorHAnsi" w:hAnsiTheme="minorHAnsi" w:cstheme="minorBidi"/>
        </w:rPr>
        <w:t xml:space="preserve">improve the physical environment of the </w:t>
      </w:r>
      <w:r w:rsidR="004021A8">
        <w:rPr>
          <w:rFonts w:asciiTheme="minorHAnsi" w:hAnsiTheme="minorHAnsi" w:cstheme="minorBidi"/>
        </w:rPr>
        <w:t>College</w:t>
      </w:r>
      <w:r w:rsidRPr="7D7E2C78">
        <w:rPr>
          <w:rFonts w:asciiTheme="minorHAnsi" w:hAnsiTheme="minorHAnsi" w:cstheme="minorBidi"/>
        </w:rPr>
        <w:t xml:space="preserve"> to increase the extent to which disabled pupils </w:t>
      </w:r>
      <w:r w:rsidR="65984085" w:rsidRPr="7D7E2C78">
        <w:rPr>
          <w:rFonts w:asciiTheme="minorHAnsi" w:hAnsiTheme="minorHAnsi" w:cstheme="minorBidi"/>
        </w:rPr>
        <w:t>can</w:t>
      </w:r>
      <w:r w:rsidRPr="7D7E2C78">
        <w:rPr>
          <w:rFonts w:asciiTheme="minorHAnsi" w:hAnsiTheme="minorHAnsi" w:cstheme="minorBidi"/>
        </w:rPr>
        <w:t xml:space="preserve"> take advantage of education and associated services provided or offered by the </w:t>
      </w:r>
      <w:r w:rsidR="004021A8">
        <w:rPr>
          <w:rFonts w:asciiTheme="minorHAnsi" w:hAnsiTheme="minorHAnsi" w:cstheme="minorBidi"/>
        </w:rPr>
        <w:t>College</w:t>
      </w:r>
      <w:r w:rsidRPr="7D7E2C78">
        <w:rPr>
          <w:rFonts w:asciiTheme="minorHAnsi" w:hAnsiTheme="minorHAnsi" w:cstheme="minorBidi"/>
        </w:rPr>
        <w:t xml:space="preserve">; </w:t>
      </w:r>
      <w:r w:rsidR="562915F1" w:rsidRPr="7D7E2C78">
        <w:rPr>
          <w:rFonts w:asciiTheme="minorHAnsi" w:hAnsiTheme="minorHAnsi" w:cstheme="minorBidi"/>
        </w:rPr>
        <w:t>and</w:t>
      </w:r>
    </w:p>
    <w:p w14:paraId="4D23DDAE" w14:textId="77777777" w:rsidR="00D74DB6" w:rsidRDefault="2269B5FC" w:rsidP="00AF2B0B">
      <w:pPr>
        <w:pStyle w:val="ListParagraph"/>
        <w:numPr>
          <w:ilvl w:val="0"/>
          <w:numId w:val="5"/>
        </w:numPr>
        <w:spacing w:line="360" w:lineRule="auto"/>
        <w:jc w:val="both"/>
        <w:rPr>
          <w:rFonts w:asciiTheme="minorHAnsi" w:hAnsiTheme="minorHAnsi" w:cstheme="minorBidi"/>
        </w:rPr>
      </w:pPr>
      <w:r w:rsidRPr="7D7E2C78">
        <w:rPr>
          <w:rFonts w:asciiTheme="minorHAnsi" w:hAnsiTheme="minorHAnsi" w:cstheme="minorBidi"/>
        </w:rPr>
        <w:t xml:space="preserve">improve the delivery to disabled pupils of the information which is provided in writing to pupils who are not disabled. This should be completed within a reasonable time and </w:t>
      </w:r>
      <w:proofErr w:type="gramStart"/>
      <w:r w:rsidRPr="7D7E2C78">
        <w:rPr>
          <w:rFonts w:asciiTheme="minorHAnsi" w:hAnsiTheme="minorHAnsi" w:cstheme="minorBidi"/>
        </w:rPr>
        <w:t>take into account</w:t>
      </w:r>
      <w:proofErr w:type="gramEnd"/>
      <w:r w:rsidRPr="7D7E2C78">
        <w:rPr>
          <w:rFonts w:asciiTheme="minorHAnsi" w:hAnsiTheme="minorHAnsi" w:cstheme="minorBidi"/>
        </w:rPr>
        <w:t xml:space="preserve"> their disability and any preferences expressed by them or their parents.</w:t>
      </w:r>
    </w:p>
    <w:p w14:paraId="795A0CD6" w14:textId="77777777" w:rsidR="00D74DB6" w:rsidRPr="00B33DF9" w:rsidRDefault="00D74DB6" w:rsidP="00AF2B0B">
      <w:pPr>
        <w:spacing w:line="360" w:lineRule="auto"/>
        <w:jc w:val="both"/>
        <w:rPr>
          <w:sz w:val="24"/>
          <w:szCs w:val="24"/>
        </w:rPr>
      </w:pPr>
      <w:r w:rsidRPr="00B33DF9">
        <w:rPr>
          <w:sz w:val="24"/>
          <w:szCs w:val="24"/>
        </w:rPr>
        <w:t>At present:</w:t>
      </w:r>
    </w:p>
    <w:p w14:paraId="0EAB6D33" w14:textId="33BA812B" w:rsidR="00D74DB6" w:rsidRPr="00B33DF9" w:rsidRDefault="2269B5FC" w:rsidP="00AF2B0B">
      <w:pPr>
        <w:pStyle w:val="ListParagraph"/>
        <w:numPr>
          <w:ilvl w:val="0"/>
          <w:numId w:val="4"/>
        </w:numPr>
        <w:spacing w:line="360" w:lineRule="auto"/>
        <w:jc w:val="both"/>
        <w:rPr>
          <w:rFonts w:asciiTheme="minorHAnsi" w:hAnsiTheme="minorHAnsi" w:cstheme="minorBidi"/>
        </w:rPr>
      </w:pPr>
      <w:r w:rsidRPr="00B33DF9">
        <w:rPr>
          <w:rFonts w:asciiTheme="minorHAnsi" w:hAnsiTheme="minorHAnsi" w:cstheme="minorBidi"/>
        </w:rPr>
        <w:t xml:space="preserve">pupils with disabilities have equal access to all areas of the school </w:t>
      </w:r>
      <w:proofErr w:type="gramStart"/>
      <w:r w:rsidR="19665FFF" w:rsidRPr="00B33DF9">
        <w:rPr>
          <w:rFonts w:asciiTheme="minorHAnsi" w:hAnsiTheme="minorHAnsi" w:cstheme="minorBidi"/>
        </w:rPr>
        <w:t>building</w:t>
      </w:r>
      <w:r w:rsidR="72FB8693" w:rsidRPr="00B33DF9">
        <w:rPr>
          <w:rFonts w:asciiTheme="minorHAnsi" w:hAnsiTheme="minorHAnsi" w:cstheme="minorBidi"/>
        </w:rPr>
        <w:t>;</w:t>
      </w:r>
      <w:proofErr w:type="gramEnd"/>
    </w:p>
    <w:p w14:paraId="5D6A46D8" w14:textId="617AC2D5" w:rsidR="00D74DB6" w:rsidRPr="00B33DF9" w:rsidRDefault="2269B5FC" w:rsidP="00AF2B0B">
      <w:pPr>
        <w:pStyle w:val="ListParagraph"/>
        <w:numPr>
          <w:ilvl w:val="0"/>
          <w:numId w:val="4"/>
        </w:numPr>
        <w:spacing w:line="360" w:lineRule="auto"/>
        <w:jc w:val="both"/>
        <w:rPr>
          <w:rFonts w:asciiTheme="minorHAnsi" w:hAnsiTheme="minorHAnsi" w:cstheme="minorBidi"/>
        </w:rPr>
      </w:pPr>
      <w:r w:rsidRPr="00B33DF9">
        <w:rPr>
          <w:rFonts w:asciiTheme="minorHAnsi" w:hAnsiTheme="minorHAnsi" w:cstheme="minorBidi"/>
        </w:rPr>
        <w:lastRenderedPageBreak/>
        <w:t xml:space="preserve">there are well-equipped facilities for personal </w:t>
      </w:r>
      <w:proofErr w:type="gramStart"/>
      <w:r w:rsidRPr="00B33DF9">
        <w:rPr>
          <w:rFonts w:asciiTheme="minorHAnsi" w:hAnsiTheme="minorHAnsi" w:cstheme="minorBidi"/>
        </w:rPr>
        <w:t>care</w:t>
      </w:r>
      <w:r w:rsidR="5B23F9E3" w:rsidRPr="00B33DF9">
        <w:rPr>
          <w:rFonts w:asciiTheme="minorHAnsi" w:hAnsiTheme="minorHAnsi" w:cstheme="minorBidi"/>
        </w:rPr>
        <w:t>;</w:t>
      </w:r>
      <w:proofErr w:type="gramEnd"/>
    </w:p>
    <w:p w14:paraId="512CB930" w14:textId="125F7178" w:rsidR="00D74DB6" w:rsidRPr="00B33DF9" w:rsidRDefault="2269B5FC" w:rsidP="00AF2B0B">
      <w:pPr>
        <w:pStyle w:val="ListParagraph"/>
        <w:numPr>
          <w:ilvl w:val="0"/>
          <w:numId w:val="4"/>
        </w:numPr>
        <w:spacing w:line="360" w:lineRule="auto"/>
        <w:jc w:val="both"/>
        <w:rPr>
          <w:rFonts w:asciiTheme="minorHAnsi" w:hAnsiTheme="minorHAnsi" w:cstheme="minorBidi"/>
        </w:rPr>
      </w:pPr>
      <w:r w:rsidRPr="00B33DF9">
        <w:rPr>
          <w:rFonts w:asciiTheme="minorHAnsi" w:hAnsiTheme="minorHAnsi" w:cstheme="minorBidi"/>
        </w:rPr>
        <w:t xml:space="preserve">access to a broad and balanced curriculum can be facilitated appropriate to age, ability, </w:t>
      </w:r>
      <w:r w:rsidR="5C54F996" w:rsidRPr="00B33DF9">
        <w:rPr>
          <w:rFonts w:asciiTheme="minorHAnsi" w:hAnsiTheme="minorHAnsi" w:cstheme="minorBidi"/>
        </w:rPr>
        <w:t>aptitude,</w:t>
      </w:r>
      <w:r w:rsidRPr="00B33DF9">
        <w:rPr>
          <w:rFonts w:asciiTheme="minorHAnsi" w:hAnsiTheme="minorHAnsi" w:cstheme="minorBidi"/>
        </w:rPr>
        <w:t xml:space="preserve"> and </w:t>
      </w:r>
      <w:r w:rsidR="5D7D5EE7" w:rsidRPr="00B33DF9">
        <w:rPr>
          <w:rFonts w:asciiTheme="minorHAnsi" w:hAnsiTheme="minorHAnsi" w:cstheme="minorBidi"/>
        </w:rPr>
        <w:t>attainments</w:t>
      </w:r>
      <w:r w:rsidR="11EB0462" w:rsidRPr="00B33DF9">
        <w:rPr>
          <w:rFonts w:asciiTheme="minorHAnsi" w:hAnsiTheme="minorHAnsi" w:cstheme="minorBidi"/>
        </w:rPr>
        <w:t>; and</w:t>
      </w:r>
    </w:p>
    <w:p w14:paraId="3BC955C8" w14:textId="77777777" w:rsidR="00D74DB6" w:rsidRPr="00B33DF9" w:rsidRDefault="2269B5FC" w:rsidP="00AF2B0B">
      <w:pPr>
        <w:pStyle w:val="ListParagraph"/>
        <w:numPr>
          <w:ilvl w:val="0"/>
          <w:numId w:val="4"/>
        </w:numPr>
        <w:spacing w:line="360" w:lineRule="auto"/>
        <w:jc w:val="both"/>
        <w:rPr>
          <w:rFonts w:asciiTheme="minorHAnsi" w:hAnsiTheme="minorHAnsi" w:cstheme="minorBidi"/>
        </w:rPr>
      </w:pPr>
      <w:r w:rsidRPr="00B33DF9">
        <w:rPr>
          <w:rFonts w:asciiTheme="minorHAnsi" w:hAnsiTheme="minorHAnsi" w:cstheme="minorBidi"/>
        </w:rPr>
        <w:t>written information can be provided in a variety of formats upon request.</w:t>
      </w:r>
    </w:p>
    <w:p w14:paraId="5EC73B50" w14:textId="686CED90" w:rsidR="00D74DB6" w:rsidRPr="009F1829" w:rsidRDefault="00D74DB6" w:rsidP="00AF2B0B">
      <w:pPr>
        <w:spacing w:after="0" w:line="360" w:lineRule="auto"/>
        <w:jc w:val="both"/>
      </w:pPr>
      <w:r w:rsidRPr="1B54B6E0">
        <w:rPr>
          <w:b/>
          <w:bCs/>
          <w:sz w:val="28"/>
          <w:szCs w:val="28"/>
        </w:rPr>
        <w:t xml:space="preserve"> </w:t>
      </w:r>
    </w:p>
    <w:p w14:paraId="1C3B60BA" w14:textId="0DC2B3DB" w:rsidR="00D74DB6" w:rsidRDefault="00D74DB6" w:rsidP="00AF2B0B">
      <w:pPr>
        <w:pStyle w:val="Heading1"/>
        <w:jc w:val="both"/>
        <w:rPr>
          <w:rFonts w:asciiTheme="minorHAnsi" w:hAnsiTheme="minorHAnsi"/>
          <w:b/>
          <w:color w:val="auto"/>
        </w:rPr>
      </w:pPr>
      <w:r w:rsidRPr="008B0A88">
        <w:rPr>
          <w:rFonts w:asciiTheme="minorHAnsi" w:hAnsiTheme="minorHAnsi"/>
          <w:b/>
          <w:color w:val="auto"/>
        </w:rPr>
        <w:t>Special Facilities, Resources and Accommodation</w:t>
      </w:r>
      <w:r w:rsidR="00E84E23">
        <w:rPr>
          <w:rFonts w:asciiTheme="minorHAnsi" w:hAnsiTheme="minorHAnsi"/>
          <w:b/>
          <w:color w:val="auto"/>
        </w:rPr>
        <w:t xml:space="preserve"> </w:t>
      </w:r>
    </w:p>
    <w:p w14:paraId="70F8AF6A" w14:textId="77777777" w:rsidR="008B0A88" w:rsidRPr="008B0A88" w:rsidRDefault="008B0A88" w:rsidP="00AF2B0B">
      <w:pPr>
        <w:spacing w:after="0"/>
        <w:jc w:val="both"/>
      </w:pPr>
    </w:p>
    <w:p w14:paraId="23257F64" w14:textId="57BA5DA3" w:rsidR="00D74DB6" w:rsidRPr="00B33DF9" w:rsidRDefault="3D128A2C" w:rsidP="00AF2B0B">
      <w:pPr>
        <w:pStyle w:val="ListParagraph"/>
        <w:numPr>
          <w:ilvl w:val="0"/>
          <w:numId w:val="23"/>
        </w:numPr>
        <w:spacing w:line="360" w:lineRule="auto"/>
        <w:jc w:val="both"/>
        <w:rPr>
          <w:rFonts w:asciiTheme="minorHAnsi" w:hAnsiTheme="minorHAnsi" w:cstheme="minorBidi"/>
        </w:rPr>
      </w:pPr>
      <w:r w:rsidRPr="00B33DF9">
        <w:rPr>
          <w:rFonts w:asciiTheme="minorHAnsi" w:hAnsiTheme="minorHAnsi" w:cstheme="minorBidi"/>
        </w:rPr>
        <w:t>A</w:t>
      </w:r>
      <w:r w:rsidR="2269B5FC" w:rsidRPr="00B33DF9">
        <w:rPr>
          <w:rFonts w:asciiTheme="minorHAnsi" w:hAnsiTheme="minorHAnsi" w:cstheme="minorBidi"/>
        </w:rPr>
        <w:t>dditional monies in school budget for SEN</w:t>
      </w:r>
      <w:r w:rsidR="006F6AFE" w:rsidRPr="00B33DF9">
        <w:rPr>
          <w:rFonts w:asciiTheme="minorHAnsi" w:hAnsiTheme="minorHAnsi" w:cstheme="minorBidi"/>
        </w:rPr>
        <w:t xml:space="preserve"> which is used to allow the SENCo time to prepare all associated duties with the role of SENCo.</w:t>
      </w:r>
    </w:p>
    <w:p w14:paraId="5F55AA42" w14:textId="10E8260C" w:rsidR="006F6AFE" w:rsidRPr="00B33DF9" w:rsidRDefault="006F6AFE" w:rsidP="00AF2B0B">
      <w:pPr>
        <w:pStyle w:val="ListParagraph"/>
        <w:numPr>
          <w:ilvl w:val="0"/>
          <w:numId w:val="23"/>
        </w:numPr>
        <w:spacing w:line="360" w:lineRule="auto"/>
        <w:jc w:val="both"/>
        <w:rPr>
          <w:rFonts w:asciiTheme="minorHAnsi" w:hAnsiTheme="minorHAnsi" w:cstheme="minorBidi"/>
        </w:rPr>
      </w:pPr>
      <w:r w:rsidRPr="00B33DF9">
        <w:rPr>
          <w:rFonts w:asciiTheme="minorHAnsi" w:hAnsiTheme="minorHAnsi" w:cstheme="minorBidi"/>
        </w:rPr>
        <w:t>The school is exploring the option to have a Resource Hub that would support pupils on the Medical Register and those with SBEW.</w:t>
      </w:r>
    </w:p>
    <w:p w14:paraId="1A70431A" w14:textId="67FABDCB" w:rsidR="00D74DB6" w:rsidRPr="0004673A" w:rsidRDefault="00D74DB6" w:rsidP="00AF2B0B">
      <w:pPr>
        <w:spacing w:after="0" w:line="360" w:lineRule="auto"/>
        <w:jc w:val="both"/>
      </w:pPr>
    </w:p>
    <w:p w14:paraId="5FCB04E6" w14:textId="2D27850E" w:rsidR="00D74DB6" w:rsidRDefault="00D74DB6" w:rsidP="00AF2B0B">
      <w:pPr>
        <w:pStyle w:val="Heading1"/>
        <w:jc w:val="both"/>
        <w:rPr>
          <w:rFonts w:asciiTheme="minorHAnsi" w:hAnsiTheme="minorHAnsi"/>
          <w:b/>
          <w:color w:val="auto"/>
        </w:rPr>
      </w:pPr>
      <w:r w:rsidRPr="008B0A88">
        <w:rPr>
          <w:rFonts w:asciiTheme="minorHAnsi" w:hAnsiTheme="minorHAnsi"/>
          <w:b/>
          <w:color w:val="auto"/>
        </w:rPr>
        <w:t>Annual Report</w:t>
      </w:r>
    </w:p>
    <w:p w14:paraId="60283F21" w14:textId="77777777" w:rsidR="008B0A88" w:rsidRPr="008B0A88" w:rsidRDefault="008B0A88" w:rsidP="00AF2B0B">
      <w:pPr>
        <w:spacing w:after="0"/>
        <w:jc w:val="both"/>
      </w:pPr>
    </w:p>
    <w:p w14:paraId="38AF4ADD" w14:textId="2AD945EF" w:rsidR="00D74DB6" w:rsidRDefault="00D74DB6" w:rsidP="00AF2B0B">
      <w:pPr>
        <w:spacing w:line="360" w:lineRule="auto"/>
        <w:jc w:val="both"/>
        <w:rPr>
          <w:rFonts w:ascii="Calibri" w:eastAsia="Calibri" w:hAnsi="Calibri" w:cs="Calibri"/>
          <w:sz w:val="24"/>
          <w:szCs w:val="24"/>
          <w:highlight w:val="yellow"/>
        </w:rPr>
      </w:pPr>
      <w:r w:rsidRPr="1B54B6E0">
        <w:rPr>
          <w:sz w:val="24"/>
          <w:szCs w:val="24"/>
        </w:rPr>
        <w:t xml:space="preserve">The </w:t>
      </w:r>
      <w:r w:rsidR="009F1829" w:rsidRPr="1B54B6E0">
        <w:rPr>
          <w:sz w:val="24"/>
          <w:szCs w:val="24"/>
        </w:rPr>
        <w:t>Board of G</w:t>
      </w:r>
      <w:r w:rsidRPr="1B54B6E0">
        <w:rPr>
          <w:sz w:val="24"/>
          <w:szCs w:val="24"/>
        </w:rPr>
        <w:t xml:space="preserve">overnors report </w:t>
      </w:r>
      <w:r w:rsidR="00FE5F23" w:rsidRPr="1B54B6E0">
        <w:rPr>
          <w:sz w:val="24"/>
          <w:szCs w:val="24"/>
        </w:rPr>
        <w:t>annually</w:t>
      </w:r>
      <w:r w:rsidRPr="1B54B6E0">
        <w:rPr>
          <w:sz w:val="24"/>
          <w:szCs w:val="24"/>
        </w:rPr>
        <w:t xml:space="preserve"> on </w:t>
      </w:r>
      <w:r w:rsidR="00FE5F23" w:rsidRPr="1B54B6E0">
        <w:rPr>
          <w:sz w:val="24"/>
          <w:szCs w:val="24"/>
        </w:rPr>
        <w:t xml:space="preserve">all aspects of </w:t>
      </w:r>
      <w:r w:rsidRPr="1B54B6E0">
        <w:rPr>
          <w:sz w:val="24"/>
          <w:szCs w:val="24"/>
        </w:rPr>
        <w:t xml:space="preserve">SEN provision in </w:t>
      </w:r>
      <w:r w:rsidR="00601CC6">
        <w:rPr>
          <w:sz w:val="24"/>
          <w:szCs w:val="24"/>
        </w:rPr>
        <w:t xml:space="preserve">our </w:t>
      </w:r>
      <w:proofErr w:type="gramStart"/>
      <w:r w:rsidR="00601CC6">
        <w:rPr>
          <w:sz w:val="24"/>
          <w:szCs w:val="24"/>
        </w:rPr>
        <w:t>College</w:t>
      </w:r>
      <w:proofErr w:type="gramEnd"/>
      <w:r w:rsidR="6B1FB843" w:rsidRPr="1B54B6E0">
        <w:rPr>
          <w:sz w:val="24"/>
          <w:szCs w:val="24"/>
        </w:rPr>
        <w:t xml:space="preserve">. </w:t>
      </w:r>
      <w:r w:rsidR="0741C9E5" w:rsidRPr="1B54B6E0">
        <w:rPr>
          <w:rFonts w:ascii="Calibri" w:eastAsia="Calibri" w:hAnsi="Calibri" w:cs="Calibri"/>
          <w:sz w:val="24"/>
          <w:szCs w:val="24"/>
        </w:rPr>
        <w:t xml:space="preserve">The SEN section in the Annual Report contains information </w:t>
      </w:r>
      <w:proofErr w:type="gramStart"/>
      <w:r w:rsidR="0741C9E5" w:rsidRPr="1B54B6E0">
        <w:rPr>
          <w:rFonts w:ascii="Calibri" w:eastAsia="Calibri" w:hAnsi="Calibri" w:cs="Calibri"/>
          <w:sz w:val="24"/>
          <w:szCs w:val="24"/>
        </w:rPr>
        <w:t>on</w:t>
      </w:r>
      <w:r w:rsidR="39DF85BD" w:rsidRPr="1B54B6E0">
        <w:rPr>
          <w:rFonts w:ascii="Calibri" w:eastAsia="Calibri" w:hAnsi="Calibri" w:cs="Calibri"/>
          <w:sz w:val="24"/>
          <w:szCs w:val="24"/>
        </w:rPr>
        <w:t>:</w:t>
      </w:r>
      <w:proofErr w:type="gramEnd"/>
      <w:r w:rsidR="0741C9E5" w:rsidRPr="1B54B6E0">
        <w:rPr>
          <w:rFonts w:ascii="Calibri" w:eastAsia="Calibri" w:hAnsi="Calibri" w:cs="Calibri"/>
          <w:sz w:val="24"/>
          <w:szCs w:val="24"/>
        </w:rPr>
        <w:t xml:space="preserve"> the number of statemented pupils</w:t>
      </w:r>
      <w:r w:rsidR="54772663" w:rsidRPr="1B54B6E0">
        <w:rPr>
          <w:rFonts w:ascii="Calibri" w:eastAsia="Calibri" w:hAnsi="Calibri" w:cs="Calibri"/>
          <w:sz w:val="24"/>
          <w:szCs w:val="24"/>
        </w:rPr>
        <w:t>;</w:t>
      </w:r>
      <w:r w:rsidR="0741C9E5" w:rsidRPr="1B54B6E0">
        <w:rPr>
          <w:rFonts w:ascii="Calibri" w:eastAsia="Calibri" w:hAnsi="Calibri" w:cs="Calibri"/>
          <w:sz w:val="24"/>
          <w:szCs w:val="24"/>
        </w:rPr>
        <w:t xml:space="preserve"> pupils that received provision from EA Pupil Support Services or Health an</w:t>
      </w:r>
      <w:r w:rsidR="5EF2E1C3" w:rsidRPr="1B54B6E0">
        <w:rPr>
          <w:rFonts w:ascii="Calibri" w:eastAsia="Calibri" w:hAnsi="Calibri" w:cs="Calibri"/>
          <w:sz w:val="24"/>
          <w:szCs w:val="24"/>
        </w:rPr>
        <w:t xml:space="preserve">d Social Care </w:t>
      </w:r>
      <w:r w:rsidR="0741C9E5" w:rsidRPr="1B54B6E0">
        <w:rPr>
          <w:rFonts w:ascii="Calibri" w:eastAsia="Calibri" w:hAnsi="Calibri" w:cs="Calibri"/>
          <w:sz w:val="24"/>
          <w:szCs w:val="24"/>
        </w:rPr>
        <w:t>Tru</w:t>
      </w:r>
      <w:r w:rsidR="476671E6" w:rsidRPr="1B54B6E0">
        <w:rPr>
          <w:rFonts w:ascii="Calibri" w:eastAsia="Calibri" w:hAnsi="Calibri" w:cs="Calibri"/>
          <w:sz w:val="24"/>
          <w:szCs w:val="24"/>
        </w:rPr>
        <w:t>s</w:t>
      </w:r>
      <w:r w:rsidR="0741C9E5" w:rsidRPr="1B54B6E0">
        <w:rPr>
          <w:rFonts w:ascii="Calibri" w:eastAsia="Calibri" w:hAnsi="Calibri" w:cs="Calibri"/>
          <w:sz w:val="24"/>
          <w:szCs w:val="24"/>
        </w:rPr>
        <w:t>t</w:t>
      </w:r>
      <w:r w:rsidR="3CE7A324" w:rsidRPr="1B54B6E0">
        <w:rPr>
          <w:rFonts w:ascii="Calibri" w:eastAsia="Calibri" w:hAnsi="Calibri" w:cs="Calibri"/>
          <w:sz w:val="24"/>
          <w:szCs w:val="24"/>
        </w:rPr>
        <w:t>;</w:t>
      </w:r>
      <w:r w:rsidR="0741C9E5" w:rsidRPr="1B54B6E0">
        <w:rPr>
          <w:rFonts w:ascii="Calibri" w:eastAsia="Calibri" w:hAnsi="Calibri" w:cs="Calibri"/>
          <w:sz w:val="24"/>
          <w:szCs w:val="24"/>
        </w:rPr>
        <w:t xml:space="preserve"> and those that accessed school</w:t>
      </w:r>
      <w:r w:rsidR="6CFAD2E1" w:rsidRPr="1B54B6E0">
        <w:rPr>
          <w:rFonts w:ascii="Calibri" w:eastAsia="Calibri" w:hAnsi="Calibri" w:cs="Calibri"/>
          <w:sz w:val="24"/>
          <w:szCs w:val="24"/>
        </w:rPr>
        <w:t>-</w:t>
      </w:r>
      <w:r w:rsidR="0741C9E5" w:rsidRPr="1B54B6E0">
        <w:rPr>
          <w:rFonts w:ascii="Calibri" w:eastAsia="Calibri" w:hAnsi="Calibri" w:cs="Calibri"/>
          <w:sz w:val="24"/>
          <w:szCs w:val="24"/>
        </w:rPr>
        <w:t xml:space="preserve">delivered special educational provision. </w:t>
      </w:r>
    </w:p>
    <w:p w14:paraId="1963FA8F" w14:textId="7AD47A60" w:rsidR="00D74DB6" w:rsidRDefault="0741C9E5" w:rsidP="00AF2B0B">
      <w:pPr>
        <w:spacing w:line="360" w:lineRule="auto"/>
        <w:jc w:val="both"/>
        <w:rPr>
          <w:sz w:val="24"/>
          <w:szCs w:val="24"/>
        </w:rPr>
      </w:pPr>
      <w:r w:rsidRPr="1B54B6E0">
        <w:rPr>
          <w:sz w:val="24"/>
          <w:szCs w:val="24"/>
        </w:rPr>
        <w:t>This report is made availabl</w:t>
      </w:r>
      <w:r w:rsidR="006F6AFE">
        <w:rPr>
          <w:sz w:val="24"/>
          <w:szCs w:val="24"/>
        </w:rPr>
        <w:t>e at the end of each academic year</w:t>
      </w:r>
      <w:r w:rsidR="00B33DF9">
        <w:rPr>
          <w:sz w:val="24"/>
          <w:szCs w:val="24"/>
        </w:rPr>
        <w:t xml:space="preserve"> by Ms K Anderson.</w:t>
      </w:r>
    </w:p>
    <w:p w14:paraId="2FC53C57" w14:textId="52CEF227" w:rsidR="00FE5F23" w:rsidRPr="00835C29" w:rsidRDefault="1B54B6E0" w:rsidP="00AF2B0B">
      <w:pPr>
        <w:jc w:val="both"/>
      </w:pPr>
      <w:r>
        <w:br w:type="page"/>
      </w:r>
    </w:p>
    <w:p w14:paraId="2B9003FC" w14:textId="367CA1DA" w:rsidR="00D74DB6" w:rsidRDefault="00D74DB6" w:rsidP="00AF2B0B">
      <w:pPr>
        <w:pStyle w:val="Heading1"/>
        <w:jc w:val="both"/>
        <w:rPr>
          <w:rFonts w:asciiTheme="minorHAnsi" w:hAnsiTheme="minorHAnsi"/>
          <w:b/>
          <w:color w:val="auto"/>
        </w:rPr>
      </w:pPr>
      <w:r w:rsidRPr="008B0A88">
        <w:rPr>
          <w:rFonts w:asciiTheme="minorHAnsi" w:hAnsiTheme="minorHAnsi"/>
          <w:b/>
          <w:color w:val="auto"/>
        </w:rPr>
        <w:lastRenderedPageBreak/>
        <w:t>Identification and Assessment of Special Educational Needs</w:t>
      </w:r>
    </w:p>
    <w:p w14:paraId="6659ECAE" w14:textId="77777777" w:rsidR="008B0A88" w:rsidRPr="008B0A88" w:rsidRDefault="008B0A88" w:rsidP="00AF2B0B">
      <w:pPr>
        <w:jc w:val="both"/>
      </w:pPr>
    </w:p>
    <w:p w14:paraId="4EF5B1B0" w14:textId="77777777" w:rsidR="00D74DB6" w:rsidRPr="00902A4A" w:rsidRDefault="00D74DB6" w:rsidP="00AF2B0B">
      <w:pPr>
        <w:spacing w:line="360" w:lineRule="auto"/>
        <w:ind w:left="720"/>
        <w:jc w:val="both"/>
        <w:rPr>
          <w:rFonts w:cstheme="minorHAnsi"/>
          <w:sz w:val="24"/>
          <w:szCs w:val="24"/>
        </w:rPr>
      </w:pPr>
      <w:r w:rsidRPr="00902A4A">
        <w:rPr>
          <w:rFonts w:cstheme="minorHAnsi"/>
          <w:sz w:val="24"/>
          <w:szCs w:val="24"/>
        </w:rPr>
        <w:t>It is vitally important that children with SEN are identified as early as possible and that an awareness of their possible difficulties is clearly communicated between all the professionals involved with their development.</w:t>
      </w:r>
    </w:p>
    <w:p w14:paraId="42AE904B" w14:textId="27D8E658" w:rsidR="00D74DB6" w:rsidRPr="0004673A" w:rsidRDefault="00D74DB6" w:rsidP="00AF2B0B">
      <w:pPr>
        <w:spacing w:line="360" w:lineRule="auto"/>
        <w:ind w:left="720"/>
        <w:jc w:val="both"/>
        <w:rPr>
          <w:rFonts w:cstheme="minorHAnsi"/>
        </w:rPr>
      </w:pPr>
      <w:r w:rsidRPr="0004673A">
        <w:rPr>
          <w:rFonts w:cstheme="minorHAnsi"/>
          <w:i/>
        </w:rPr>
        <w:t>(Code of Practice 1998</w:t>
      </w:r>
      <w:r w:rsidR="00FE5F23">
        <w:rPr>
          <w:rFonts w:cstheme="minorHAnsi"/>
          <w:i/>
        </w:rPr>
        <w:t>,</w:t>
      </w:r>
      <w:r w:rsidRPr="0004673A">
        <w:rPr>
          <w:rFonts w:cstheme="minorHAnsi"/>
          <w:i/>
        </w:rPr>
        <w:t xml:space="preserve"> paragraph 2.14)</w:t>
      </w:r>
    </w:p>
    <w:p w14:paraId="3DE2618A" w14:textId="77777777" w:rsidR="00D74DB6" w:rsidRPr="0004673A" w:rsidRDefault="00D74DB6" w:rsidP="00AF2B0B">
      <w:pPr>
        <w:spacing w:after="0"/>
        <w:jc w:val="both"/>
      </w:pPr>
    </w:p>
    <w:p w14:paraId="30C4D23C" w14:textId="77777777" w:rsidR="00D74DB6" w:rsidRPr="00902A4A" w:rsidRDefault="00D74DB6" w:rsidP="00AF2B0B">
      <w:pPr>
        <w:spacing w:line="360" w:lineRule="auto"/>
        <w:ind w:left="720"/>
        <w:jc w:val="both"/>
        <w:rPr>
          <w:rFonts w:cstheme="minorHAnsi"/>
          <w:i/>
          <w:sz w:val="24"/>
          <w:szCs w:val="24"/>
        </w:rPr>
      </w:pPr>
      <w:r w:rsidRPr="00902A4A">
        <w:rPr>
          <w:rFonts w:cstheme="minorHAnsi"/>
          <w:sz w:val="24"/>
          <w:szCs w:val="24"/>
        </w:rPr>
        <w:t>Children with SEN should be identified as early as possible and assessed as quickly as is consistent with thoroughness.</w:t>
      </w:r>
    </w:p>
    <w:p w14:paraId="50E6105A" w14:textId="184FBD12" w:rsidR="00D74DB6" w:rsidRDefault="00D74DB6" w:rsidP="00AF2B0B">
      <w:pPr>
        <w:jc w:val="both"/>
        <w:rPr>
          <w:rFonts w:cstheme="minorHAnsi"/>
          <w:i/>
        </w:rPr>
      </w:pPr>
      <w:r w:rsidRPr="0004673A">
        <w:rPr>
          <w:rFonts w:cstheme="minorHAnsi"/>
          <w:i/>
        </w:rPr>
        <w:t>(Supplementary Guide of the Code of Practice paragraph 5.12 - page 44)</w:t>
      </w:r>
    </w:p>
    <w:p w14:paraId="76952BD1" w14:textId="77777777" w:rsidR="001F335E" w:rsidRDefault="001F335E" w:rsidP="00AF2B0B">
      <w:pPr>
        <w:spacing w:line="360" w:lineRule="auto"/>
        <w:jc w:val="both"/>
        <w:rPr>
          <w:rFonts w:cstheme="minorHAnsi"/>
          <w:i/>
        </w:rPr>
      </w:pPr>
    </w:p>
    <w:p w14:paraId="2C59FF56" w14:textId="4A5D410B" w:rsidR="00812013" w:rsidRPr="00023B84" w:rsidRDefault="00D74DB6" w:rsidP="00AF2B0B">
      <w:pPr>
        <w:spacing w:line="360" w:lineRule="auto"/>
        <w:jc w:val="both"/>
        <w:rPr>
          <w:rFonts w:cstheme="minorHAnsi"/>
          <w:sz w:val="24"/>
          <w:szCs w:val="24"/>
        </w:rPr>
      </w:pPr>
      <w:r w:rsidRPr="00023B84">
        <w:rPr>
          <w:rFonts w:cstheme="minorHAnsi"/>
          <w:sz w:val="24"/>
          <w:szCs w:val="24"/>
        </w:rPr>
        <w:t>In</w:t>
      </w:r>
      <w:r w:rsidR="006F6AFE" w:rsidRPr="00023B84">
        <w:rPr>
          <w:rFonts w:cstheme="minorHAnsi"/>
          <w:sz w:val="24"/>
          <w:szCs w:val="24"/>
        </w:rPr>
        <w:t xml:space="preserve"> Dominican College, Portstewart</w:t>
      </w:r>
      <w:r w:rsidRPr="00023B84">
        <w:rPr>
          <w:rFonts w:cstheme="minorHAnsi"/>
          <w:sz w:val="24"/>
          <w:szCs w:val="24"/>
        </w:rPr>
        <w:t xml:space="preserve">, the following may be used to identify pupils’ needs: </w:t>
      </w:r>
    </w:p>
    <w:p w14:paraId="2D224DD6" w14:textId="77777777" w:rsidR="00D74DB6" w:rsidRPr="0004673A" w:rsidRDefault="2269B5FC" w:rsidP="00AF2B0B">
      <w:pPr>
        <w:pStyle w:val="ListParagraph"/>
        <w:numPr>
          <w:ilvl w:val="0"/>
          <w:numId w:val="24"/>
        </w:numPr>
        <w:spacing w:line="360" w:lineRule="auto"/>
        <w:jc w:val="both"/>
        <w:rPr>
          <w:rFonts w:asciiTheme="minorHAnsi" w:hAnsiTheme="minorHAnsi" w:cstheme="minorBidi"/>
        </w:rPr>
      </w:pPr>
      <w:r w:rsidRPr="7D7E2C78">
        <w:rPr>
          <w:rFonts w:asciiTheme="minorHAnsi" w:hAnsiTheme="minorHAnsi" w:cstheme="minorBidi"/>
        </w:rPr>
        <w:t xml:space="preserve">information from transferring </w:t>
      </w:r>
      <w:proofErr w:type="gramStart"/>
      <w:r w:rsidRPr="7D7E2C78">
        <w:rPr>
          <w:rFonts w:asciiTheme="minorHAnsi" w:hAnsiTheme="minorHAnsi" w:cstheme="minorBidi"/>
        </w:rPr>
        <w:t>school;</w:t>
      </w:r>
      <w:proofErr w:type="gramEnd"/>
    </w:p>
    <w:p w14:paraId="1810D9CB" w14:textId="77777777" w:rsidR="00D74DB6" w:rsidRPr="0004673A" w:rsidRDefault="2269B5FC" w:rsidP="00AF2B0B">
      <w:pPr>
        <w:pStyle w:val="ListParagraph"/>
        <w:numPr>
          <w:ilvl w:val="0"/>
          <w:numId w:val="24"/>
        </w:numPr>
        <w:spacing w:line="360" w:lineRule="auto"/>
        <w:jc w:val="both"/>
        <w:rPr>
          <w:rFonts w:asciiTheme="minorHAnsi" w:hAnsiTheme="minorHAnsi" w:cstheme="minorBidi"/>
        </w:rPr>
      </w:pPr>
      <w:r w:rsidRPr="7D7E2C78">
        <w:rPr>
          <w:rFonts w:asciiTheme="minorHAnsi" w:hAnsiTheme="minorHAnsi" w:cstheme="minorBidi"/>
        </w:rPr>
        <w:t xml:space="preserve">teacher </w:t>
      </w:r>
      <w:proofErr w:type="gramStart"/>
      <w:r w:rsidRPr="7D7E2C78">
        <w:rPr>
          <w:rFonts w:asciiTheme="minorHAnsi" w:hAnsiTheme="minorHAnsi" w:cstheme="minorBidi"/>
        </w:rPr>
        <w:t>observation;</w:t>
      </w:r>
      <w:proofErr w:type="gramEnd"/>
    </w:p>
    <w:p w14:paraId="59800C6C" w14:textId="77777777" w:rsidR="00D74DB6" w:rsidRPr="0004673A" w:rsidRDefault="2269B5FC" w:rsidP="00AF2B0B">
      <w:pPr>
        <w:pStyle w:val="ListParagraph"/>
        <w:numPr>
          <w:ilvl w:val="0"/>
          <w:numId w:val="10"/>
        </w:numPr>
        <w:spacing w:line="360" w:lineRule="auto"/>
        <w:jc w:val="both"/>
        <w:rPr>
          <w:rFonts w:asciiTheme="minorHAnsi" w:hAnsiTheme="minorHAnsi" w:cstheme="minorBidi"/>
        </w:rPr>
      </w:pPr>
      <w:proofErr w:type="spellStart"/>
      <w:r w:rsidRPr="7D7E2C78">
        <w:rPr>
          <w:rFonts w:asciiTheme="minorHAnsi" w:hAnsiTheme="minorHAnsi" w:cstheme="minorBidi"/>
        </w:rPr>
        <w:t>standardised</w:t>
      </w:r>
      <w:proofErr w:type="spellEnd"/>
      <w:r w:rsidRPr="7D7E2C78">
        <w:rPr>
          <w:rFonts w:asciiTheme="minorHAnsi" w:hAnsiTheme="minorHAnsi" w:cstheme="minorBidi"/>
        </w:rPr>
        <w:t xml:space="preserve"> </w:t>
      </w:r>
      <w:proofErr w:type="gramStart"/>
      <w:r w:rsidRPr="7D7E2C78">
        <w:rPr>
          <w:rFonts w:asciiTheme="minorHAnsi" w:hAnsiTheme="minorHAnsi" w:cstheme="minorBidi"/>
        </w:rPr>
        <w:t>tests;</w:t>
      </w:r>
      <w:proofErr w:type="gramEnd"/>
    </w:p>
    <w:p w14:paraId="2069769C" w14:textId="77777777" w:rsidR="00D74DB6" w:rsidRPr="0004673A" w:rsidRDefault="2269B5FC" w:rsidP="00AF2B0B">
      <w:pPr>
        <w:pStyle w:val="ListParagraph"/>
        <w:numPr>
          <w:ilvl w:val="0"/>
          <w:numId w:val="10"/>
        </w:numPr>
        <w:spacing w:line="360" w:lineRule="auto"/>
        <w:jc w:val="both"/>
        <w:rPr>
          <w:rFonts w:asciiTheme="minorHAnsi" w:hAnsiTheme="minorHAnsi" w:cstheme="minorBidi"/>
        </w:rPr>
      </w:pPr>
      <w:r w:rsidRPr="7D7E2C78">
        <w:rPr>
          <w:rFonts w:asciiTheme="minorHAnsi" w:hAnsiTheme="minorHAnsi" w:cstheme="minorBidi"/>
        </w:rPr>
        <w:t xml:space="preserve">diagnostic </w:t>
      </w:r>
      <w:proofErr w:type="gramStart"/>
      <w:r w:rsidRPr="7D7E2C78">
        <w:rPr>
          <w:rFonts w:asciiTheme="minorHAnsi" w:hAnsiTheme="minorHAnsi" w:cstheme="minorBidi"/>
        </w:rPr>
        <w:t>assessments;</w:t>
      </w:r>
      <w:proofErr w:type="gramEnd"/>
    </w:p>
    <w:p w14:paraId="08F7FD51" w14:textId="3F01866F" w:rsidR="00D74DB6" w:rsidRPr="0004673A" w:rsidRDefault="2269B5FC" w:rsidP="00AF2B0B">
      <w:pPr>
        <w:pStyle w:val="ListParagraph"/>
        <w:numPr>
          <w:ilvl w:val="0"/>
          <w:numId w:val="10"/>
        </w:numPr>
        <w:spacing w:line="360" w:lineRule="auto"/>
        <w:jc w:val="both"/>
        <w:rPr>
          <w:rFonts w:asciiTheme="minorHAnsi" w:hAnsiTheme="minorHAnsi" w:cstheme="minorBidi"/>
        </w:rPr>
      </w:pPr>
      <w:r w:rsidRPr="7D7E2C78">
        <w:rPr>
          <w:rFonts w:asciiTheme="minorHAnsi" w:hAnsiTheme="minorHAnsi" w:cstheme="minorBidi"/>
        </w:rPr>
        <w:t>whole s</w:t>
      </w:r>
      <w:r w:rsidR="0D40A2EF" w:rsidRPr="7D7E2C78">
        <w:rPr>
          <w:rFonts w:asciiTheme="minorHAnsi" w:hAnsiTheme="minorHAnsi" w:cstheme="minorBidi"/>
        </w:rPr>
        <w:t>chool assessment (</w:t>
      </w:r>
      <w:proofErr w:type="spellStart"/>
      <w:r w:rsidR="0146EFE8" w:rsidRPr="7D7E2C78">
        <w:rPr>
          <w:rFonts w:asciiTheme="minorHAnsi" w:hAnsiTheme="minorHAnsi" w:cstheme="minorBidi"/>
        </w:rPr>
        <w:t>eg</w:t>
      </w:r>
      <w:proofErr w:type="spellEnd"/>
      <w:r w:rsidR="0D40A2EF" w:rsidRPr="7D7E2C78">
        <w:rPr>
          <w:rFonts w:asciiTheme="minorHAnsi" w:hAnsiTheme="minorHAnsi" w:cstheme="minorBidi"/>
        </w:rPr>
        <w:t xml:space="preserve"> CAT</w:t>
      </w:r>
      <w:r w:rsidRPr="7D7E2C78">
        <w:rPr>
          <w:rFonts w:asciiTheme="minorHAnsi" w:hAnsiTheme="minorHAnsi" w:cstheme="minorBidi"/>
        </w:rPr>
        <w:t>/PTE/PTM</w:t>
      </w:r>
      <w:proofErr w:type="gramStart"/>
      <w:r w:rsidRPr="7D7E2C78">
        <w:rPr>
          <w:rFonts w:asciiTheme="minorHAnsi" w:hAnsiTheme="minorHAnsi" w:cstheme="minorBidi"/>
        </w:rPr>
        <w:t>);</w:t>
      </w:r>
      <w:proofErr w:type="gramEnd"/>
    </w:p>
    <w:p w14:paraId="2CBDBA35" w14:textId="77777777" w:rsidR="00D74DB6" w:rsidRPr="0004673A" w:rsidRDefault="2269B5FC" w:rsidP="00AF2B0B">
      <w:pPr>
        <w:pStyle w:val="ListParagraph"/>
        <w:numPr>
          <w:ilvl w:val="0"/>
          <w:numId w:val="10"/>
        </w:numPr>
        <w:spacing w:line="360" w:lineRule="auto"/>
        <w:jc w:val="both"/>
        <w:rPr>
          <w:rFonts w:asciiTheme="minorHAnsi" w:hAnsiTheme="minorHAnsi" w:cstheme="minorBidi"/>
        </w:rPr>
      </w:pPr>
      <w:r w:rsidRPr="7D7E2C78">
        <w:rPr>
          <w:rFonts w:asciiTheme="minorHAnsi" w:hAnsiTheme="minorHAnsi" w:cstheme="minorBidi"/>
        </w:rPr>
        <w:t xml:space="preserve">key stage </w:t>
      </w:r>
      <w:proofErr w:type="gramStart"/>
      <w:r w:rsidRPr="7D7E2C78">
        <w:rPr>
          <w:rFonts w:asciiTheme="minorHAnsi" w:hAnsiTheme="minorHAnsi" w:cstheme="minorBidi"/>
        </w:rPr>
        <w:t>assessments;</w:t>
      </w:r>
      <w:proofErr w:type="gramEnd"/>
    </w:p>
    <w:p w14:paraId="059D5C6C" w14:textId="77777777" w:rsidR="00D74DB6" w:rsidRPr="0004673A" w:rsidRDefault="2269B5FC" w:rsidP="00AF2B0B">
      <w:pPr>
        <w:pStyle w:val="ListParagraph"/>
        <w:numPr>
          <w:ilvl w:val="0"/>
          <w:numId w:val="10"/>
        </w:numPr>
        <w:spacing w:line="360" w:lineRule="auto"/>
        <w:jc w:val="both"/>
        <w:rPr>
          <w:rFonts w:asciiTheme="minorHAnsi" w:hAnsiTheme="minorHAnsi" w:cstheme="minorBidi"/>
        </w:rPr>
      </w:pPr>
      <w:r w:rsidRPr="7D7E2C78">
        <w:rPr>
          <w:rFonts w:asciiTheme="minorHAnsi" w:hAnsiTheme="minorHAnsi" w:cstheme="minorBidi"/>
        </w:rPr>
        <w:t xml:space="preserve">class tests/school </w:t>
      </w:r>
      <w:proofErr w:type="gramStart"/>
      <w:r w:rsidRPr="7D7E2C78">
        <w:rPr>
          <w:rFonts w:asciiTheme="minorHAnsi" w:hAnsiTheme="minorHAnsi" w:cstheme="minorBidi"/>
        </w:rPr>
        <w:t>examinations;</w:t>
      </w:r>
      <w:proofErr w:type="gramEnd"/>
    </w:p>
    <w:p w14:paraId="00EF548F" w14:textId="2FF94851" w:rsidR="00D74DB6" w:rsidRPr="0004673A" w:rsidRDefault="00835C29" w:rsidP="00AF2B0B">
      <w:pPr>
        <w:pStyle w:val="ListParagraph"/>
        <w:numPr>
          <w:ilvl w:val="0"/>
          <w:numId w:val="10"/>
        </w:numPr>
        <w:spacing w:line="360" w:lineRule="auto"/>
        <w:jc w:val="both"/>
        <w:rPr>
          <w:rFonts w:asciiTheme="minorHAnsi" w:hAnsiTheme="minorHAnsi" w:cstheme="minorBidi"/>
        </w:rPr>
      </w:pPr>
      <w:r>
        <w:rPr>
          <w:rFonts w:asciiTheme="minorHAnsi" w:hAnsiTheme="minorHAnsi" w:cstheme="minorBidi"/>
        </w:rPr>
        <w:t xml:space="preserve">personal learning plans / </w:t>
      </w:r>
      <w:r w:rsidR="2269B5FC" w:rsidRPr="7D7E2C78">
        <w:rPr>
          <w:rFonts w:asciiTheme="minorHAnsi" w:hAnsiTheme="minorHAnsi" w:cstheme="minorBidi"/>
        </w:rPr>
        <w:t xml:space="preserve">individual education </w:t>
      </w:r>
      <w:proofErr w:type="gramStart"/>
      <w:r w:rsidR="2269B5FC" w:rsidRPr="7D7E2C78">
        <w:rPr>
          <w:rFonts w:asciiTheme="minorHAnsi" w:hAnsiTheme="minorHAnsi" w:cstheme="minorBidi"/>
        </w:rPr>
        <w:t>plans;</w:t>
      </w:r>
      <w:proofErr w:type="gramEnd"/>
    </w:p>
    <w:p w14:paraId="788BA3B3" w14:textId="77777777" w:rsidR="00D74DB6" w:rsidRPr="0004673A" w:rsidRDefault="2269B5FC" w:rsidP="00AF2B0B">
      <w:pPr>
        <w:pStyle w:val="ListParagraph"/>
        <w:numPr>
          <w:ilvl w:val="0"/>
          <w:numId w:val="10"/>
        </w:numPr>
        <w:spacing w:line="360" w:lineRule="auto"/>
        <w:jc w:val="both"/>
        <w:rPr>
          <w:rFonts w:asciiTheme="minorHAnsi" w:hAnsiTheme="minorHAnsi" w:cstheme="minorBidi"/>
        </w:rPr>
      </w:pPr>
      <w:r w:rsidRPr="7D7E2C78">
        <w:rPr>
          <w:rFonts w:asciiTheme="minorHAnsi" w:hAnsiTheme="minorHAnsi" w:cstheme="minorBidi"/>
        </w:rPr>
        <w:t xml:space="preserve">care </w:t>
      </w:r>
      <w:proofErr w:type="gramStart"/>
      <w:r w:rsidRPr="7D7E2C78">
        <w:rPr>
          <w:rFonts w:asciiTheme="minorHAnsi" w:hAnsiTheme="minorHAnsi" w:cstheme="minorBidi"/>
        </w:rPr>
        <w:t>plans;</w:t>
      </w:r>
      <w:proofErr w:type="gramEnd"/>
    </w:p>
    <w:p w14:paraId="2013FB3F" w14:textId="77777777" w:rsidR="00D74DB6" w:rsidRPr="0004673A" w:rsidRDefault="2269B5FC" w:rsidP="00AF2B0B">
      <w:pPr>
        <w:pStyle w:val="ListParagraph"/>
        <w:numPr>
          <w:ilvl w:val="0"/>
          <w:numId w:val="10"/>
        </w:numPr>
        <w:spacing w:line="360" w:lineRule="auto"/>
        <w:jc w:val="both"/>
        <w:rPr>
          <w:rFonts w:asciiTheme="minorHAnsi" w:hAnsiTheme="minorHAnsi" w:cstheme="minorBidi"/>
        </w:rPr>
      </w:pPr>
      <w:r w:rsidRPr="7D7E2C78">
        <w:rPr>
          <w:rFonts w:asciiTheme="minorHAnsi" w:hAnsiTheme="minorHAnsi" w:cstheme="minorBidi"/>
        </w:rPr>
        <w:t xml:space="preserve">personal education plans for children who are looked </w:t>
      </w:r>
      <w:proofErr w:type="gramStart"/>
      <w:r w:rsidRPr="7D7E2C78">
        <w:rPr>
          <w:rFonts w:asciiTheme="minorHAnsi" w:hAnsiTheme="minorHAnsi" w:cstheme="minorBidi"/>
        </w:rPr>
        <w:t>after;</w:t>
      </w:r>
      <w:proofErr w:type="gramEnd"/>
    </w:p>
    <w:p w14:paraId="399A7096" w14:textId="77777777" w:rsidR="00D74DB6" w:rsidRPr="0004673A" w:rsidRDefault="2269B5FC" w:rsidP="00AF2B0B">
      <w:pPr>
        <w:pStyle w:val="ListParagraph"/>
        <w:numPr>
          <w:ilvl w:val="0"/>
          <w:numId w:val="10"/>
        </w:numPr>
        <w:spacing w:line="360" w:lineRule="auto"/>
        <w:jc w:val="both"/>
        <w:rPr>
          <w:rFonts w:asciiTheme="minorHAnsi" w:hAnsiTheme="minorHAnsi" w:cstheme="minorBidi"/>
        </w:rPr>
      </w:pPr>
      <w:r w:rsidRPr="7D7E2C78">
        <w:rPr>
          <w:rFonts w:asciiTheme="minorHAnsi" w:hAnsiTheme="minorHAnsi" w:cstheme="minorBidi"/>
        </w:rPr>
        <w:t xml:space="preserve">statements of special educational </w:t>
      </w:r>
      <w:proofErr w:type="gramStart"/>
      <w:r w:rsidRPr="7D7E2C78">
        <w:rPr>
          <w:rFonts w:asciiTheme="minorHAnsi" w:hAnsiTheme="minorHAnsi" w:cstheme="minorBidi"/>
        </w:rPr>
        <w:t>need;</w:t>
      </w:r>
      <w:proofErr w:type="gramEnd"/>
    </w:p>
    <w:p w14:paraId="74DDF604" w14:textId="77777777" w:rsidR="00D74DB6" w:rsidRPr="0004673A" w:rsidRDefault="2269B5FC" w:rsidP="00AF2B0B">
      <w:pPr>
        <w:pStyle w:val="ListParagraph"/>
        <w:numPr>
          <w:ilvl w:val="0"/>
          <w:numId w:val="10"/>
        </w:numPr>
        <w:spacing w:line="360" w:lineRule="auto"/>
        <w:jc w:val="both"/>
        <w:rPr>
          <w:rFonts w:asciiTheme="minorHAnsi" w:hAnsiTheme="minorHAnsi" w:cstheme="minorBidi"/>
        </w:rPr>
      </w:pPr>
      <w:r w:rsidRPr="7D7E2C78">
        <w:rPr>
          <w:rFonts w:asciiTheme="minorHAnsi" w:hAnsiTheme="minorHAnsi" w:cstheme="minorBidi"/>
        </w:rPr>
        <w:t xml:space="preserve">annual </w:t>
      </w:r>
      <w:proofErr w:type="gramStart"/>
      <w:r w:rsidRPr="7D7E2C78">
        <w:rPr>
          <w:rFonts w:asciiTheme="minorHAnsi" w:hAnsiTheme="minorHAnsi" w:cstheme="minorBidi"/>
        </w:rPr>
        <w:t>reviews;</w:t>
      </w:r>
      <w:proofErr w:type="gramEnd"/>
    </w:p>
    <w:p w14:paraId="0233FB42" w14:textId="77777777" w:rsidR="00D74DB6" w:rsidRPr="0004673A" w:rsidRDefault="2269B5FC" w:rsidP="00AF2B0B">
      <w:pPr>
        <w:pStyle w:val="ListParagraph"/>
        <w:numPr>
          <w:ilvl w:val="0"/>
          <w:numId w:val="10"/>
        </w:numPr>
        <w:spacing w:line="360" w:lineRule="auto"/>
        <w:jc w:val="both"/>
        <w:rPr>
          <w:rFonts w:asciiTheme="minorHAnsi" w:hAnsiTheme="minorHAnsi" w:cstheme="minorBidi"/>
        </w:rPr>
      </w:pPr>
      <w:r w:rsidRPr="7D7E2C78">
        <w:rPr>
          <w:rFonts w:asciiTheme="minorHAnsi" w:hAnsiTheme="minorHAnsi" w:cstheme="minorBidi"/>
        </w:rPr>
        <w:t xml:space="preserve">professional </w:t>
      </w:r>
      <w:proofErr w:type="gramStart"/>
      <w:r w:rsidRPr="7D7E2C78">
        <w:rPr>
          <w:rFonts w:asciiTheme="minorHAnsi" w:hAnsiTheme="minorHAnsi" w:cstheme="minorBidi"/>
        </w:rPr>
        <w:t>reports;</w:t>
      </w:r>
      <w:proofErr w:type="gramEnd"/>
    </w:p>
    <w:p w14:paraId="1F3AB393" w14:textId="77777777" w:rsidR="00D74DB6" w:rsidRPr="0004673A" w:rsidRDefault="2269B5FC" w:rsidP="00AF2B0B">
      <w:pPr>
        <w:pStyle w:val="ListParagraph"/>
        <w:numPr>
          <w:ilvl w:val="0"/>
          <w:numId w:val="10"/>
        </w:numPr>
        <w:spacing w:line="360" w:lineRule="auto"/>
        <w:jc w:val="both"/>
        <w:rPr>
          <w:rFonts w:asciiTheme="minorHAnsi" w:hAnsiTheme="minorHAnsi" w:cstheme="minorBidi"/>
        </w:rPr>
      </w:pPr>
      <w:r w:rsidRPr="7D7E2C78">
        <w:rPr>
          <w:rFonts w:asciiTheme="minorHAnsi" w:hAnsiTheme="minorHAnsi" w:cstheme="minorBidi"/>
        </w:rPr>
        <w:t xml:space="preserve">parental </w:t>
      </w:r>
      <w:proofErr w:type="gramStart"/>
      <w:r w:rsidRPr="7D7E2C78">
        <w:rPr>
          <w:rFonts w:asciiTheme="minorHAnsi" w:hAnsiTheme="minorHAnsi" w:cstheme="minorBidi"/>
        </w:rPr>
        <w:t>contributions;</w:t>
      </w:r>
      <w:proofErr w:type="gramEnd"/>
    </w:p>
    <w:p w14:paraId="06B9DC83" w14:textId="685CB2E6" w:rsidR="00D74DB6" w:rsidRPr="008B0A88" w:rsidRDefault="2269B5FC" w:rsidP="00AF2B0B">
      <w:pPr>
        <w:pStyle w:val="ListParagraph"/>
        <w:numPr>
          <w:ilvl w:val="0"/>
          <w:numId w:val="10"/>
        </w:numPr>
        <w:spacing w:line="360" w:lineRule="auto"/>
        <w:jc w:val="both"/>
        <w:rPr>
          <w:rFonts w:asciiTheme="minorHAnsi" w:hAnsiTheme="minorHAnsi" w:cstheme="minorBidi"/>
        </w:rPr>
      </w:pPr>
      <w:r w:rsidRPr="7D7E2C78">
        <w:rPr>
          <w:rFonts w:asciiTheme="minorHAnsi" w:hAnsiTheme="minorHAnsi" w:cstheme="minorBidi"/>
        </w:rPr>
        <w:t>pupil contributions</w:t>
      </w:r>
      <w:r w:rsidR="00023B84">
        <w:rPr>
          <w:rFonts w:asciiTheme="minorHAnsi" w:hAnsiTheme="minorHAnsi" w:cstheme="minorBidi"/>
        </w:rPr>
        <w:t>.</w:t>
      </w:r>
    </w:p>
    <w:p w14:paraId="38AC3EE0" w14:textId="2479EFB1" w:rsidR="00D74DB6" w:rsidRPr="00835C29" w:rsidRDefault="1B54B6E0" w:rsidP="00AF2B0B">
      <w:pPr>
        <w:jc w:val="both"/>
        <w:rPr>
          <w:sz w:val="32"/>
          <w:szCs w:val="32"/>
        </w:rPr>
      </w:pPr>
      <w:r>
        <w:br w:type="page"/>
      </w:r>
      <w:r w:rsidR="00D74DB6" w:rsidRPr="00835C29">
        <w:rPr>
          <w:b/>
          <w:bCs/>
          <w:sz w:val="32"/>
          <w:szCs w:val="32"/>
        </w:rPr>
        <w:lastRenderedPageBreak/>
        <w:t>The Management of Special Educational Needs</w:t>
      </w:r>
    </w:p>
    <w:p w14:paraId="3D0FEAD9" w14:textId="23E16F61" w:rsidR="1B54B6E0" w:rsidRDefault="1B54B6E0" w:rsidP="00AF2B0B">
      <w:pPr>
        <w:spacing w:after="0"/>
        <w:jc w:val="both"/>
      </w:pPr>
    </w:p>
    <w:p w14:paraId="4A344494" w14:textId="77777777" w:rsidR="00D74DB6" w:rsidRPr="00812013" w:rsidRDefault="00D74DB6" w:rsidP="00AF2B0B">
      <w:pPr>
        <w:spacing w:line="360" w:lineRule="auto"/>
        <w:jc w:val="both"/>
        <w:rPr>
          <w:rFonts w:cstheme="minorHAnsi"/>
          <w:b/>
          <w:sz w:val="24"/>
          <w:szCs w:val="24"/>
        </w:rPr>
      </w:pPr>
      <w:r w:rsidRPr="00812013">
        <w:rPr>
          <w:rFonts w:cstheme="minorHAnsi"/>
          <w:b/>
          <w:sz w:val="24"/>
          <w:szCs w:val="24"/>
        </w:rPr>
        <w:t xml:space="preserve">The Three Stages of Special Education Provision </w:t>
      </w:r>
    </w:p>
    <w:p w14:paraId="57DAC2CD" w14:textId="37521D07" w:rsidR="00D74DB6" w:rsidRPr="00812013" w:rsidRDefault="00D74DB6" w:rsidP="00AF2B0B">
      <w:pPr>
        <w:spacing w:line="360" w:lineRule="auto"/>
        <w:jc w:val="both"/>
        <w:rPr>
          <w:ins w:id="9" w:author="Rhoda McCarter" w:date="2021-09-08T14:57:00Z"/>
          <w:sz w:val="24"/>
          <w:szCs w:val="24"/>
        </w:rPr>
      </w:pPr>
      <w:r w:rsidRPr="1B54B6E0">
        <w:rPr>
          <w:rFonts w:cs="Arial"/>
          <w:sz w:val="24"/>
          <w:szCs w:val="24"/>
        </w:rPr>
        <w:t xml:space="preserve">In </w:t>
      </w:r>
      <w:r w:rsidR="006F6AFE">
        <w:rPr>
          <w:rFonts w:cs="Arial"/>
          <w:sz w:val="24"/>
          <w:szCs w:val="24"/>
        </w:rPr>
        <w:t>Dominican College, Portstewart</w:t>
      </w:r>
      <w:r w:rsidRPr="1B54B6E0">
        <w:rPr>
          <w:rFonts w:cs="Arial"/>
          <w:sz w:val="24"/>
          <w:szCs w:val="24"/>
        </w:rPr>
        <w:t xml:space="preserve">, we adhere to the three stages </w:t>
      </w:r>
      <w:r w:rsidRPr="1B54B6E0">
        <w:rPr>
          <w:rFonts w:cs="Arial"/>
        </w:rPr>
        <w:t xml:space="preserve">of </w:t>
      </w:r>
      <w:r w:rsidRPr="1B54B6E0">
        <w:rPr>
          <w:rFonts w:cs="Arial"/>
          <w:sz w:val="24"/>
          <w:szCs w:val="24"/>
        </w:rPr>
        <w:t>the Code of Practice.</w:t>
      </w:r>
      <w:r w:rsidRPr="1B54B6E0">
        <w:t xml:space="preserve"> </w:t>
      </w:r>
      <w:r w:rsidR="00812013" w:rsidRPr="1B54B6E0">
        <w:rPr>
          <w:sz w:val="24"/>
          <w:szCs w:val="24"/>
        </w:rPr>
        <w:t>These s</w:t>
      </w:r>
      <w:r w:rsidRPr="1B54B6E0">
        <w:rPr>
          <w:sz w:val="24"/>
          <w:szCs w:val="24"/>
        </w:rPr>
        <w:t>tages focus on the level of intensity of the special educational provision required for a child to make adequate progress commensurate with their abilities and improve their outcomes. Responsibili</w:t>
      </w:r>
      <w:r w:rsidR="00812013" w:rsidRPr="1B54B6E0">
        <w:rPr>
          <w:sz w:val="24"/>
          <w:szCs w:val="24"/>
        </w:rPr>
        <w:t>ty for pupils with SEN at each s</w:t>
      </w:r>
      <w:r w:rsidRPr="1B54B6E0">
        <w:rPr>
          <w:sz w:val="24"/>
          <w:szCs w:val="24"/>
        </w:rPr>
        <w:t xml:space="preserve">tage lies with the school, given the </w:t>
      </w:r>
      <w:r w:rsidR="2B396156" w:rsidRPr="1B54B6E0">
        <w:rPr>
          <w:sz w:val="24"/>
          <w:szCs w:val="24"/>
        </w:rPr>
        <w:t>day-to-day</w:t>
      </w:r>
      <w:r w:rsidRPr="1B54B6E0">
        <w:rPr>
          <w:sz w:val="24"/>
          <w:szCs w:val="24"/>
        </w:rPr>
        <w:t xml:space="preserve"> role of the </w:t>
      </w:r>
      <w:r w:rsidR="001F335E">
        <w:rPr>
          <w:sz w:val="24"/>
          <w:szCs w:val="24"/>
        </w:rPr>
        <w:t>College</w:t>
      </w:r>
      <w:r w:rsidRPr="1B54B6E0">
        <w:rPr>
          <w:sz w:val="24"/>
          <w:szCs w:val="24"/>
        </w:rPr>
        <w:t xml:space="preserve"> in a pupil’s teaching and learning, with increasing EA involvement when required. A summary of the thr</w:t>
      </w:r>
      <w:r w:rsidR="00812013" w:rsidRPr="1B54B6E0">
        <w:rPr>
          <w:sz w:val="24"/>
          <w:szCs w:val="24"/>
        </w:rPr>
        <w:t>ee s</w:t>
      </w:r>
      <w:r w:rsidRPr="1B54B6E0">
        <w:rPr>
          <w:sz w:val="24"/>
          <w:szCs w:val="24"/>
        </w:rPr>
        <w:t>tages of special educa</w:t>
      </w:r>
      <w:r w:rsidR="00812013" w:rsidRPr="1B54B6E0">
        <w:rPr>
          <w:sz w:val="24"/>
          <w:szCs w:val="24"/>
        </w:rPr>
        <w:t xml:space="preserve">tion provision is set out below: </w:t>
      </w:r>
    </w:p>
    <w:p w14:paraId="765750CB" w14:textId="7CE4261B" w:rsidR="008B0A88" w:rsidRPr="008B0A88" w:rsidRDefault="00D74DB6" w:rsidP="00AF2B0B">
      <w:pPr>
        <w:pStyle w:val="Heading2"/>
        <w:jc w:val="both"/>
        <w:rPr>
          <w:rFonts w:asciiTheme="minorHAnsi" w:hAnsiTheme="minorHAnsi"/>
          <w:b/>
          <w:color w:val="auto"/>
          <w:sz w:val="28"/>
          <w:szCs w:val="28"/>
        </w:rPr>
      </w:pPr>
      <w:r w:rsidRPr="008B0A88">
        <w:rPr>
          <w:rFonts w:asciiTheme="minorHAnsi" w:hAnsiTheme="minorHAnsi"/>
          <w:b/>
          <w:color w:val="auto"/>
          <w:sz w:val="28"/>
          <w:szCs w:val="28"/>
        </w:rPr>
        <w:t>Stage 1 includes:</w:t>
      </w:r>
    </w:p>
    <w:p w14:paraId="69194472" w14:textId="1C684526" w:rsidR="00812013" w:rsidRPr="00812013" w:rsidRDefault="2269B5FC" w:rsidP="00AF2B0B">
      <w:pPr>
        <w:pStyle w:val="ListParagraph"/>
        <w:numPr>
          <w:ilvl w:val="0"/>
          <w:numId w:val="33"/>
        </w:numPr>
        <w:spacing w:line="360" w:lineRule="auto"/>
        <w:jc w:val="both"/>
        <w:rPr>
          <w:rFonts w:asciiTheme="minorHAnsi" w:hAnsiTheme="minorHAnsi" w:cs="Arial"/>
        </w:rPr>
      </w:pPr>
      <w:r w:rsidRPr="7D7E2C78">
        <w:rPr>
          <w:rFonts w:asciiTheme="minorHAnsi" w:hAnsiTheme="minorHAnsi" w:cs="Arial"/>
        </w:rPr>
        <w:t xml:space="preserve">School delivered special educational </w:t>
      </w:r>
      <w:proofErr w:type="gramStart"/>
      <w:r w:rsidRPr="7D7E2C78">
        <w:rPr>
          <w:rFonts w:asciiTheme="minorHAnsi" w:hAnsiTheme="minorHAnsi" w:cs="Arial"/>
        </w:rPr>
        <w:t>provision</w:t>
      </w:r>
      <w:r w:rsidR="46091A66" w:rsidRPr="7D7E2C78">
        <w:rPr>
          <w:rFonts w:asciiTheme="minorHAnsi" w:hAnsiTheme="minorHAnsi" w:cs="Arial"/>
        </w:rPr>
        <w:t>;</w:t>
      </w:r>
      <w:proofErr w:type="gramEnd"/>
    </w:p>
    <w:p w14:paraId="2DC95FC6" w14:textId="4F865F05" w:rsidR="00812013" w:rsidRPr="00812013" w:rsidRDefault="2269B5FC" w:rsidP="00AF2B0B">
      <w:pPr>
        <w:pStyle w:val="ListParagraph"/>
        <w:numPr>
          <w:ilvl w:val="0"/>
          <w:numId w:val="33"/>
        </w:numPr>
        <w:spacing w:line="360" w:lineRule="auto"/>
        <w:jc w:val="both"/>
        <w:rPr>
          <w:rFonts w:asciiTheme="minorHAnsi" w:hAnsiTheme="minorHAnsi" w:cs="Arial"/>
        </w:rPr>
      </w:pPr>
      <w:r w:rsidRPr="7D7E2C78">
        <w:rPr>
          <w:rFonts w:asciiTheme="minorHAnsi" w:hAnsiTheme="minorHAnsi" w:cs="Arial"/>
        </w:rPr>
        <w:t>A PLP</w:t>
      </w:r>
      <w:r w:rsidR="00611107">
        <w:rPr>
          <w:rFonts w:asciiTheme="minorHAnsi" w:hAnsiTheme="minorHAnsi" w:cs="Arial"/>
        </w:rPr>
        <w:t>/IEP</w:t>
      </w:r>
      <w:r w:rsidRPr="7D7E2C78">
        <w:rPr>
          <w:rFonts w:asciiTheme="minorHAnsi" w:hAnsiTheme="minorHAnsi" w:cs="Arial"/>
        </w:rPr>
        <w:t xml:space="preserve"> is </w:t>
      </w:r>
      <w:proofErr w:type="gramStart"/>
      <w:r w:rsidRPr="7D7E2C78">
        <w:rPr>
          <w:rFonts w:asciiTheme="minorHAnsi" w:hAnsiTheme="minorHAnsi" w:cs="Arial"/>
        </w:rPr>
        <w:t>required</w:t>
      </w:r>
      <w:r w:rsidR="46091A66" w:rsidRPr="7D7E2C78">
        <w:rPr>
          <w:rFonts w:asciiTheme="minorHAnsi" w:hAnsiTheme="minorHAnsi" w:cs="Arial"/>
        </w:rPr>
        <w:t>;</w:t>
      </w:r>
      <w:proofErr w:type="gramEnd"/>
    </w:p>
    <w:p w14:paraId="7DDCB9A3" w14:textId="6F291E9C" w:rsidR="00812013" w:rsidRPr="00812013" w:rsidRDefault="2269B5FC" w:rsidP="00AF2B0B">
      <w:pPr>
        <w:pStyle w:val="ListParagraph"/>
        <w:numPr>
          <w:ilvl w:val="0"/>
          <w:numId w:val="33"/>
        </w:numPr>
        <w:spacing w:line="360" w:lineRule="auto"/>
        <w:jc w:val="both"/>
        <w:rPr>
          <w:rFonts w:asciiTheme="minorHAnsi" w:hAnsiTheme="minorHAnsi" w:cs="Arial"/>
        </w:rPr>
      </w:pPr>
      <w:r w:rsidRPr="7D7E2C78">
        <w:rPr>
          <w:rFonts w:asciiTheme="minorHAnsi" w:hAnsiTheme="minorHAnsi" w:cs="Arial"/>
        </w:rPr>
        <w:t xml:space="preserve">The majority of special educational needs will be met at this </w:t>
      </w:r>
      <w:proofErr w:type="gramStart"/>
      <w:r w:rsidRPr="7D7E2C78">
        <w:rPr>
          <w:rFonts w:asciiTheme="minorHAnsi" w:hAnsiTheme="minorHAnsi" w:cs="Arial"/>
        </w:rPr>
        <w:t>stage</w:t>
      </w:r>
      <w:r w:rsidR="46091A66" w:rsidRPr="7D7E2C78">
        <w:rPr>
          <w:rFonts w:asciiTheme="minorHAnsi" w:hAnsiTheme="minorHAnsi" w:cs="Arial"/>
        </w:rPr>
        <w:t>;</w:t>
      </w:r>
      <w:proofErr w:type="gramEnd"/>
    </w:p>
    <w:p w14:paraId="2A0F32FB" w14:textId="57196E3D" w:rsidR="00812013" w:rsidRPr="00812013" w:rsidRDefault="2269B5FC" w:rsidP="00AF2B0B">
      <w:pPr>
        <w:pStyle w:val="ListParagraph"/>
        <w:numPr>
          <w:ilvl w:val="0"/>
          <w:numId w:val="33"/>
        </w:numPr>
        <w:spacing w:line="360" w:lineRule="auto"/>
        <w:jc w:val="both"/>
        <w:rPr>
          <w:rFonts w:asciiTheme="minorHAnsi" w:hAnsiTheme="minorHAnsi" w:cs="Arial"/>
        </w:rPr>
      </w:pPr>
      <w:r w:rsidRPr="7D7E2C78">
        <w:rPr>
          <w:rFonts w:asciiTheme="minorHAnsi" w:hAnsiTheme="minorHAnsi" w:cs="Arial"/>
        </w:rPr>
        <w:t xml:space="preserve">The responsibility lies with the </w:t>
      </w:r>
      <w:proofErr w:type="gramStart"/>
      <w:r w:rsidR="001F335E">
        <w:rPr>
          <w:rFonts w:asciiTheme="minorHAnsi" w:hAnsiTheme="minorHAnsi" w:cs="Arial"/>
        </w:rPr>
        <w:t>College</w:t>
      </w:r>
      <w:r w:rsidR="46091A66" w:rsidRPr="7D7E2C78">
        <w:rPr>
          <w:rFonts w:asciiTheme="minorHAnsi" w:hAnsiTheme="minorHAnsi" w:cs="Arial"/>
        </w:rPr>
        <w:t>;</w:t>
      </w:r>
      <w:proofErr w:type="gramEnd"/>
    </w:p>
    <w:p w14:paraId="0913E69A" w14:textId="673DFB1A" w:rsidR="00812013" w:rsidRPr="00812013" w:rsidRDefault="2269B5FC" w:rsidP="00AF2B0B">
      <w:pPr>
        <w:pStyle w:val="ListParagraph"/>
        <w:numPr>
          <w:ilvl w:val="0"/>
          <w:numId w:val="33"/>
        </w:numPr>
        <w:spacing w:line="360" w:lineRule="auto"/>
        <w:jc w:val="both"/>
        <w:rPr>
          <w:rFonts w:asciiTheme="minorHAnsi" w:hAnsiTheme="minorHAnsi" w:cs="Arial"/>
        </w:rPr>
      </w:pPr>
      <w:r w:rsidRPr="7D7E2C78">
        <w:rPr>
          <w:rFonts w:asciiTheme="minorHAnsi" w:hAnsiTheme="minorHAnsi" w:cs="Arial"/>
        </w:rPr>
        <w:t>Operates in mainstream schools and classes</w:t>
      </w:r>
      <w:r w:rsidR="46091A66" w:rsidRPr="7D7E2C78">
        <w:rPr>
          <w:rFonts w:asciiTheme="minorHAnsi" w:hAnsiTheme="minorHAnsi" w:cs="Arial"/>
        </w:rPr>
        <w:t>; and</w:t>
      </w:r>
    </w:p>
    <w:p w14:paraId="2888E108" w14:textId="15273448" w:rsidR="00812013" w:rsidRDefault="0D40A2EF" w:rsidP="00AF2B0B">
      <w:pPr>
        <w:pStyle w:val="ListParagraph"/>
        <w:numPr>
          <w:ilvl w:val="0"/>
          <w:numId w:val="33"/>
        </w:numPr>
        <w:spacing w:line="360" w:lineRule="auto"/>
        <w:jc w:val="both"/>
        <w:rPr>
          <w:rFonts w:asciiTheme="minorHAnsi" w:hAnsiTheme="minorHAnsi" w:cs="Arial"/>
        </w:rPr>
      </w:pPr>
      <w:r w:rsidRPr="7D7E2C78">
        <w:rPr>
          <w:rFonts w:asciiTheme="minorHAnsi" w:hAnsiTheme="minorHAnsi" w:cs="Arial"/>
        </w:rPr>
        <w:t xml:space="preserve">Reasonable adjustments and additional strategies and approaches are implemented, aimed at </w:t>
      </w:r>
      <w:r w:rsidR="178E70D8" w:rsidRPr="7D7E2C78">
        <w:rPr>
          <w:rFonts w:asciiTheme="minorHAnsi" w:hAnsiTheme="minorHAnsi" w:cs="Arial"/>
        </w:rPr>
        <w:t>meeting,</w:t>
      </w:r>
      <w:r w:rsidRPr="7D7E2C78">
        <w:rPr>
          <w:rFonts w:asciiTheme="minorHAnsi" w:hAnsiTheme="minorHAnsi" w:cs="Arial"/>
        </w:rPr>
        <w:t xml:space="preserve"> and addressing the child’s SEN</w:t>
      </w:r>
      <w:r w:rsidR="46091A66" w:rsidRPr="7D7E2C78">
        <w:rPr>
          <w:rFonts w:asciiTheme="minorHAnsi" w:hAnsiTheme="minorHAnsi" w:cs="Arial"/>
        </w:rPr>
        <w:t>.</w:t>
      </w:r>
    </w:p>
    <w:p w14:paraId="755D8909" w14:textId="77777777" w:rsidR="00812013" w:rsidRPr="00812013" w:rsidRDefault="00812013" w:rsidP="00AF2B0B">
      <w:pPr>
        <w:pStyle w:val="ListParagraph"/>
        <w:spacing w:line="360" w:lineRule="auto"/>
        <w:jc w:val="both"/>
        <w:rPr>
          <w:rFonts w:asciiTheme="minorHAnsi" w:hAnsiTheme="minorHAnsi" w:cs="Arial"/>
        </w:rPr>
      </w:pPr>
    </w:p>
    <w:p w14:paraId="70E5327E" w14:textId="487F96DA" w:rsidR="00D74DB6" w:rsidRPr="00902A4A" w:rsidRDefault="00D74DB6" w:rsidP="00AF2B0B">
      <w:pPr>
        <w:spacing w:line="360" w:lineRule="auto"/>
        <w:jc w:val="both"/>
        <w:rPr>
          <w:rFonts w:cstheme="minorHAnsi"/>
          <w:sz w:val="24"/>
          <w:szCs w:val="24"/>
        </w:rPr>
      </w:pPr>
      <w:r w:rsidRPr="00902A4A">
        <w:rPr>
          <w:rFonts w:cstheme="minorHAnsi"/>
          <w:sz w:val="24"/>
          <w:szCs w:val="24"/>
        </w:rPr>
        <w:t>The PLP</w:t>
      </w:r>
      <w:r w:rsidR="00611107">
        <w:rPr>
          <w:rFonts w:cstheme="minorHAnsi"/>
          <w:sz w:val="24"/>
          <w:szCs w:val="24"/>
        </w:rPr>
        <w:t>/</w:t>
      </w:r>
      <w:r w:rsidRPr="00902A4A">
        <w:rPr>
          <w:rFonts w:cstheme="minorHAnsi"/>
          <w:sz w:val="24"/>
          <w:szCs w:val="24"/>
        </w:rPr>
        <w:t xml:space="preserve">IEP should contain the core information/evidence of the school action to inform a request, if considered necessary, for access to EA SEN services at Stage 2. The child will only move to Stage 2 once any external special educational provision is being implemented. </w:t>
      </w:r>
    </w:p>
    <w:p w14:paraId="546AFCD9" w14:textId="77777777" w:rsidR="00D74DB6" w:rsidRPr="008B0A88" w:rsidRDefault="00D74DB6" w:rsidP="00AF2B0B">
      <w:pPr>
        <w:pStyle w:val="Heading2"/>
        <w:jc w:val="both"/>
        <w:rPr>
          <w:rFonts w:asciiTheme="minorHAnsi" w:hAnsiTheme="minorHAnsi"/>
          <w:b/>
          <w:color w:val="auto"/>
          <w:sz w:val="28"/>
          <w:szCs w:val="28"/>
        </w:rPr>
      </w:pPr>
      <w:r w:rsidRPr="008B0A88">
        <w:rPr>
          <w:rFonts w:asciiTheme="minorHAnsi" w:hAnsiTheme="minorHAnsi"/>
          <w:b/>
          <w:color w:val="auto"/>
          <w:sz w:val="28"/>
          <w:szCs w:val="28"/>
        </w:rPr>
        <w:t>Stage 2 includes:</w:t>
      </w:r>
    </w:p>
    <w:p w14:paraId="049D0864" w14:textId="0AC99E42" w:rsidR="00812013" w:rsidRPr="00273D52" w:rsidRDefault="2269B5FC" w:rsidP="00AF2B0B">
      <w:pPr>
        <w:pStyle w:val="ListParagraph"/>
        <w:numPr>
          <w:ilvl w:val="0"/>
          <w:numId w:val="34"/>
        </w:numPr>
        <w:spacing w:line="360" w:lineRule="auto"/>
        <w:jc w:val="both"/>
        <w:rPr>
          <w:rFonts w:asciiTheme="minorHAnsi" w:hAnsiTheme="minorHAnsi" w:cs="Arial"/>
        </w:rPr>
      </w:pPr>
      <w:r w:rsidRPr="7D7E2C78">
        <w:rPr>
          <w:rFonts w:asciiTheme="minorHAnsi" w:hAnsiTheme="minorHAnsi" w:cs="Arial"/>
        </w:rPr>
        <w:t>School</w:t>
      </w:r>
      <w:r w:rsidR="4272F25C" w:rsidRPr="7D7E2C78">
        <w:rPr>
          <w:rFonts w:asciiTheme="minorHAnsi" w:hAnsiTheme="minorHAnsi" w:cs="Arial"/>
        </w:rPr>
        <w:t>-</w:t>
      </w:r>
      <w:r w:rsidRPr="7D7E2C78">
        <w:rPr>
          <w:rFonts w:asciiTheme="minorHAnsi" w:hAnsiTheme="minorHAnsi" w:cs="Arial"/>
        </w:rPr>
        <w:t xml:space="preserve">delivered special educational provision plus external </w:t>
      </w:r>
      <w:r w:rsidR="07CE9636" w:rsidRPr="7D7E2C78">
        <w:rPr>
          <w:rFonts w:asciiTheme="minorHAnsi" w:hAnsiTheme="minorHAnsi" w:cs="Arial"/>
        </w:rPr>
        <w:t>provision,</w:t>
      </w:r>
      <w:r w:rsidRPr="7D7E2C78">
        <w:rPr>
          <w:rFonts w:asciiTheme="minorHAnsi" w:hAnsiTheme="minorHAnsi" w:cs="Arial"/>
        </w:rPr>
        <w:t xml:space="preserve"> for example, the EA or </w:t>
      </w:r>
      <w:r w:rsidR="11141167" w:rsidRPr="7D7E2C78">
        <w:rPr>
          <w:rFonts w:asciiTheme="minorHAnsi" w:hAnsiTheme="minorHAnsi" w:cs="Arial"/>
        </w:rPr>
        <w:t>the</w:t>
      </w:r>
      <w:r w:rsidRPr="7D7E2C78">
        <w:rPr>
          <w:rFonts w:asciiTheme="minorHAnsi" w:hAnsiTheme="minorHAnsi" w:cs="Arial"/>
        </w:rPr>
        <w:t xml:space="preserve"> HSC </w:t>
      </w:r>
      <w:proofErr w:type="gramStart"/>
      <w:r w:rsidRPr="7D7E2C78">
        <w:rPr>
          <w:rFonts w:asciiTheme="minorHAnsi" w:hAnsiTheme="minorHAnsi" w:cs="Arial"/>
        </w:rPr>
        <w:t>Trust</w:t>
      </w:r>
      <w:r w:rsidR="46091A66" w:rsidRPr="7D7E2C78">
        <w:rPr>
          <w:rFonts w:asciiTheme="minorHAnsi" w:hAnsiTheme="minorHAnsi" w:cs="Arial"/>
        </w:rPr>
        <w:t>;</w:t>
      </w:r>
      <w:proofErr w:type="gramEnd"/>
    </w:p>
    <w:p w14:paraId="002C738F" w14:textId="762A9C50" w:rsidR="00812013" w:rsidRPr="00273D52" w:rsidRDefault="2269B5FC" w:rsidP="00AF2B0B">
      <w:pPr>
        <w:pStyle w:val="ListParagraph"/>
        <w:numPr>
          <w:ilvl w:val="0"/>
          <w:numId w:val="34"/>
        </w:numPr>
        <w:spacing w:line="360" w:lineRule="auto"/>
        <w:jc w:val="both"/>
        <w:rPr>
          <w:rFonts w:asciiTheme="minorHAnsi" w:hAnsiTheme="minorHAnsi" w:cs="Arial"/>
        </w:rPr>
      </w:pPr>
      <w:r w:rsidRPr="7D7E2C78">
        <w:rPr>
          <w:rFonts w:asciiTheme="minorHAnsi" w:hAnsiTheme="minorHAnsi" w:cs="Arial"/>
        </w:rPr>
        <w:t>A PLP</w:t>
      </w:r>
      <w:r w:rsidR="00611107">
        <w:rPr>
          <w:rFonts w:asciiTheme="minorHAnsi" w:hAnsiTheme="minorHAnsi" w:cs="Arial"/>
        </w:rPr>
        <w:t>/IEP</w:t>
      </w:r>
      <w:r w:rsidRPr="7D7E2C78">
        <w:rPr>
          <w:rFonts w:asciiTheme="minorHAnsi" w:hAnsiTheme="minorHAnsi" w:cs="Arial"/>
        </w:rPr>
        <w:t xml:space="preserve"> is required</w:t>
      </w:r>
      <w:r w:rsidR="00611107">
        <w:rPr>
          <w:rFonts w:asciiTheme="minorHAnsi" w:hAnsiTheme="minorHAnsi" w:cs="Arial"/>
        </w:rPr>
        <w:t>.</w:t>
      </w:r>
      <w:r w:rsidR="46091A66" w:rsidRPr="7D7E2C78">
        <w:rPr>
          <w:rFonts w:asciiTheme="minorHAnsi" w:hAnsiTheme="minorHAnsi" w:cs="Arial"/>
        </w:rPr>
        <w:t xml:space="preserve"> </w:t>
      </w:r>
      <w:r w:rsidRPr="7D7E2C78">
        <w:rPr>
          <w:rFonts w:asciiTheme="minorHAnsi" w:hAnsiTheme="minorHAnsi" w:cs="Arial"/>
        </w:rPr>
        <w:t xml:space="preserve">A smaller number of children will need this </w:t>
      </w:r>
      <w:proofErr w:type="gramStart"/>
      <w:r w:rsidRPr="7D7E2C78">
        <w:rPr>
          <w:rFonts w:asciiTheme="minorHAnsi" w:hAnsiTheme="minorHAnsi" w:cs="Arial"/>
        </w:rPr>
        <w:t>provisio</w:t>
      </w:r>
      <w:r w:rsidR="0D40A2EF" w:rsidRPr="7D7E2C78">
        <w:rPr>
          <w:rFonts w:asciiTheme="minorHAnsi" w:hAnsiTheme="minorHAnsi" w:cs="Arial"/>
        </w:rPr>
        <w:t>n</w:t>
      </w:r>
      <w:r w:rsidR="46091A66" w:rsidRPr="7D7E2C78">
        <w:rPr>
          <w:rFonts w:asciiTheme="minorHAnsi" w:hAnsiTheme="minorHAnsi" w:cs="Arial"/>
        </w:rPr>
        <w:t>;</w:t>
      </w:r>
      <w:proofErr w:type="gramEnd"/>
    </w:p>
    <w:p w14:paraId="389F0C5C" w14:textId="59C51AA5" w:rsidR="00812013" w:rsidRPr="00273D52" w:rsidRDefault="2269B5FC" w:rsidP="00AF2B0B">
      <w:pPr>
        <w:pStyle w:val="ListParagraph"/>
        <w:numPr>
          <w:ilvl w:val="0"/>
          <w:numId w:val="34"/>
        </w:numPr>
        <w:spacing w:line="360" w:lineRule="auto"/>
        <w:jc w:val="both"/>
        <w:rPr>
          <w:rFonts w:asciiTheme="minorHAnsi" w:hAnsiTheme="minorHAnsi" w:cs="Arial"/>
        </w:rPr>
      </w:pPr>
      <w:r w:rsidRPr="7D7E2C78">
        <w:rPr>
          <w:rFonts w:asciiTheme="minorHAnsi" w:hAnsiTheme="minorHAnsi" w:cs="Arial"/>
        </w:rPr>
        <w:t xml:space="preserve">The responsibility lies with the </w:t>
      </w:r>
      <w:r w:rsidR="00D942EC">
        <w:rPr>
          <w:rFonts w:asciiTheme="minorHAnsi" w:hAnsiTheme="minorHAnsi" w:cs="Arial"/>
        </w:rPr>
        <w:t>College</w:t>
      </w:r>
      <w:r w:rsidRPr="7D7E2C78">
        <w:rPr>
          <w:rFonts w:asciiTheme="minorHAnsi" w:hAnsiTheme="minorHAnsi" w:cs="Arial"/>
        </w:rPr>
        <w:t xml:space="preserve"> plus external provision from </w:t>
      </w:r>
      <w:proofErr w:type="gramStart"/>
      <w:r w:rsidRPr="7D7E2C78">
        <w:rPr>
          <w:rFonts w:asciiTheme="minorHAnsi" w:hAnsiTheme="minorHAnsi" w:cs="Arial"/>
        </w:rPr>
        <w:t>EA</w:t>
      </w:r>
      <w:r w:rsidR="46091A66" w:rsidRPr="7D7E2C78">
        <w:rPr>
          <w:rFonts w:asciiTheme="minorHAnsi" w:hAnsiTheme="minorHAnsi" w:cs="Arial"/>
        </w:rPr>
        <w:t>;</w:t>
      </w:r>
      <w:proofErr w:type="gramEnd"/>
    </w:p>
    <w:p w14:paraId="19EC702A" w14:textId="1D0B8756" w:rsidR="00812013" w:rsidRPr="00273D52" w:rsidRDefault="2269B5FC" w:rsidP="00AF2B0B">
      <w:pPr>
        <w:pStyle w:val="ListParagraph"/>
        <w:numPr>
          <w:ilvl w:val="0"/>
          <w:numId w:val="34"/>
        </w:numPr>
        <w:spacing w:line="360" w:lineRule="auto"/>
        <w:jc w:val="both"/>
        <w:rPr>
          <w:rFonts w:asciiTheme="minorHAnsi" w:hAnsiTheme="minorHAnsi" w:cs="Arial"/>
        </w:rPr>
      </w:pPr>
      <w:r w:rsidRPr="7D7E2C78">
        <w:rPr>
          <w:rFonts w:asciiTheme="minorHAnsi" w:hAnsiTheme="minorHAnsi" w:cs="Arial"/>
        </w:rPr>
        <w:t>Operates in mainstream schools and classes (and by exception in special school or Learning Support Centre (LS Centre) for the purpose of assessmen</w:t>
      </w:r>
      <w:r w:rsidR="0D40A2EF" w:rsidRPr="7D7E2C78">
        <w:rPr>
          <w:rFonts w:asciiTheme="minorHAnsi" w:hAnsiTheme="minorHAnsi" w:cs="Arial"/>
        </w:rPr>
        <w:t>t</w:t>
      </w:r>
      <w:r w:rsidR="46091A66" w:rsidRPr="7D7E2C78">
        <w:rPr>
          <w:rFonts w:asciiTheme="minorHAnsi" w:hAnsiTheme="minorHAnsi" w:cs="Arial"/>
        </w:rPr>
        <w:t>; and</w:t>
      </w:r>
    </w:p>
    <w:p w14:paraId="65364EB4" w14:textId="12469DA6" w:rsidR="00D74DB6" w:rsidRPr="00273D52" w:rsidRDefault="2269B5FC" w:rsidP="00AF2B0B">
      <w:pPr>
        <w:pStyle w:val="ListParagraph"/>
        <w:numPr>
          <w:ilvl w:val="0"/>
          <w:numId w:val="34"/>
        </w:numPr>
        <w:spacing w:line="360" w:lineRule="auto"/>
        <w:jc w:val="both"/>
        <w:rPr>
          <w:rFonts w:asciiTheme="minorHAnsi" w:hAnsiTheme="minorHAnsi" w:cs="Arial"/>
        </w:rPr>
      </w:pPr>
      <w:r w:rsidRPr="7D7E2C78">
        <w:rPr>
          <w:rFonts w:asciiTheme="minorHAnsi" w:hAnsiTheme="minorHAnsi" w:cs="Arial"/>
        </w:rPr>
        <w:lastRenderedPageBreak/>
        <w:t xml:space="preserve">Reasonable adjustments, additional strategies and approaches are implemented plus resources, advice, guidance, </w:t>
      </w:r>
      <w:r w:rsidR="4F078EEE" w:rsidRPr="7D7E2C78">
        <w:rPr>
          <w:rFonts w:asciiTheme="minorHAnsi" w:hAnsiTheme="minorHAnsi" w:cs="Arial"/>
        </w:rPr>
        <w:t>support,</w:t>
      </w:r>
      <w:r w:rsidRPr="7D7E2C78">
        <w:rPr>
          <w:rFonts w:asciiTheme="minorHAnsi" w:hAnsiTheme="minorHAnsi" w:cs="Arial"/>
        </w:rPr>
        <w:t xml:space="preserve"> and training provided through the EA SEN support services to address the child</w:t>
      </w:r>
      <w:r w:rsidR="005074D6">
        <w:rPr>
          <w:rFonts w:asciiTheme="minorHAnsi" w:hAnsiTheme="minorHAnsi" w:cs="Arial"/>
        </w:rPr>
        <w:t>/young person’s</w:t>
      </w:r>
      <w:r w:rsidRPr="7D7E2C78">
        <w:rPr>
          <w:rFonts w:asciiTheme="minorHAnsi" w:hAnsiTheme="minorHAnsi" w:cs="Arial"/>
        </w:rPr>
        <w:t xml:space="preserve"> SEN</w:t>
      </w:r>
      <w:r w:rsidR="46091A66" w:rsidRPr="7D7E2C78">
        <w:rPr>
          <w:rFonts w:asciiTheme="minorHAnsi" w:hAnsiTheme="minorHAnsi" w:cs="Arial"/>
        </w:rPr>
        <w:t>.</w:t>
      </w:r>
    </w:p>
    <w:p w14:paraId="651E6FB7" w14:textId="77777777" w:rsidR="00812013" w:rsidRPr="00812013" w:rsidRDefault="00812013" w:rsidP="00AF2B0B">
      <w:pPr>
        <w:pStyle w:val="ListParagraph"/>
        <w:spacing w:line="360" w:lineRule="auto"/>
        <w:jc w:val="both"/>
        <w:rPr>
          <w:rFonts w:cs="Arial"/>
        </w:rPr>
      </w:pPr>
    </w:p>
    <w:p w14:paraId="6F7631EB" w14:textId="537B3C1F" w:rsidR="00D74DB6" w:rsidRPr="00902A4A" w:rsidRDefault="00D74DB6" w:rsidP="00AF2B0B">
      <w:pPr>
        <w:spacing w:line="360" w:lineRule="auto"/>
        <w:jc w:val="both"/>
        <w:rPr>
          <w:rFonts w:cstheme="minorHAnsi"/>
          <w:sz w:val="24"/>
          <w:szCs w:val="24"/>
        </w:rPr>
      </w:pPr>
      <w:r w:rsidRPr="00902A4A">
        <w:rPr>
          <w:rFonts w:cstheme="minorHAnsi"/>
          <w:sz w:val="24"/>
          <w:szCs w:val="24"/>
        </w:rPr>
        <w:t>In the event of a child</w:t>
      </w:r>
      <w:r w:rsidR="005074D6">
        <w:rPr>
          <w:rFonts w:cstheme="minorHAnsi"/>
          <w:sz w:val="24"/>
          <w:szCs w:val="24"/>
        </w:rPr>
        <w:t>/young person</w:t>
      </w:r>
      <w:r w:rsidRPr="00902A4A">
        <w:rPr>
          <w:rFonts w:cstheme="minorHAnsi"/>
          <w:sz w:val="24"/>
          <w:szCs w:val="24"/>
        </w:rPr>
        <w:t xml:space="preserve"> not making progress, despite the external support from the EA, the child</w:t>
      </w:r>
      <w:r w:rsidR="005074D6">
        <w:rPr>
          <w:rFonts w:cstheme="minorHAnsi"/>
          <w:sz w:val="24"/>
          <w:szCs w:val="24"/>
        </w:rPr>
        <w:t>/young person</w:t>
      </w:r>
      <w:r w:rsidRPr="00902A4A">
        <w:rPr>
          <w:rFonts w:cstheme="minorHAnsi"/>
          <w:sz w:val="24"/>
          <w:szCs w:val="24"/>
        </w:rPr>
        <w:t xml:space="preserve"> may require consideration for a statutory assessment. </w:t>
      </w:r>
      <w:r w:rsidRPr="00273D52">
        <w:rPr>
          <w:rFonts w:cstheme="minorHAnsi"/>
          <w:sz w:val="24"/>
          <w:szCs w:val="24"/>
        </w:rPr>
        <w:t>A new online form designed to guide the user through the process is used to make a request for statutory assessment.</w:t>
      </w:r>
      <w:r w:rsidRPr="00902A4A">
        <w:rPr>
          <w:rFonts w:cstheme="minorHAnsi"/>
          <w:sz w:val="24"/>
          <w:szCs w:val="24"/>
        </w:rPr>
        <w:t xml:space="preserve"> The PLP</w:t>
      </w:r>
      <w:r w:rsidR="005074D6">
        <w:rPr>
          <w:rFonts w:cstheme="minorHAnsi"/>
          <w:sz w:val="24"/>
          <w:szCs w:val="24"/>
        </w:rPr>
        <w:t>/IEP</w:t>
      </w:r>
      <w:r w:rsidRPr="00902A4A">
        <w:rPr>
          <w:rFonts w:cstheme="minorHAnsi"/>
          <w:sz w:val="24"/>
          <w:szCs w:val="24"/>
        </w:rPr>
        <w:t xml:space="preserve"> contains the core </w:t>
      </w:r>
      <w:r w:rsidR="00E3572E">
        <w:rPr>
          <w:rFonts w:cstheme="minorHAnsi"/>
          <w:sz w:val="24"/>
          <w:szCs w:val="24"/>
        </w:rPr>
        <w:t>college</w:t>
      </w:r>
      <w:r w:rsidRPr="00902A4A">
        <w:rPr>
          <w:rFonts w:cstheme="minorHAnsi"/>
          <w:sz w:val="24"/>
          <w:szCs w:val="24"/>
        </w:rPr>
        <w:t xml:space="preserve"> information the EA will use to consider and if appropriate make, a statutory assessment. </w:t>
      </w:r>
    </w:p>
    <w:p w14:paraId="77F876A9" w14:textId="51B7D0F1" w:rsidR="00D74DB6" w:rsidRPr="008B0A88" w:rsidRDefault="00D74DB6" w:rsidP="00AF2B0B">
      <w:pPr>
        <w:spacing w:line="360" w:lineRule="auto"/>
        <w:jc w:val="both"/>
        <w:rPr>
          <w:rFonts w:cstheme="minorHAnsi"/>
          <w:sz w:val="24"/>
          <w:szCs w:val="24"/>
        </w:rPr>
      </w:pPr>
      <w:r w:rsidRPr="00902A4A">
        <w:rPr>
          <w:rFonts w:cstheme="minorHAnsi"/>
          <w:sz w:val="24"/>
          <w:szCs w:val="24"/>
        </w:rPr>
        <w:t xml:space="preserve">The pupil will remain at Stage 2 when a request for a statutory assessment is being considered, is being made and, if appropriate until a Statement is </w:t>
      </w:r>
      <w:r w:rsidR="008B0A88">
        <w:rPr>
          <w:rFonts w:cstheme="minorHAnsi"/>
          <w:sz w:val="24"/>
          <w:szCs w:val="24"/>
        </w:rPr>
        <w:t xml:space="preserve">made. </w:t>
      </w:r>
    </w:p>
    <w:p w14:paraId="11ED3905" w14:textId="77777777" w:rsidR="00D74DB6" w:rsidRPr="008B0A88" w:rsidRDefault="00D74DB6" w:rsidP="00AF2B0B">
      <w:pPr>
        <w:pStyle w:val="Heading2"/>
        <w:jc w:val="both"/>
        <w:rPr>
          <w:rFonts w:asciiTheme="minorHAnsi" w:hAnsiTheme="minorHAnsi"/>
          <w:b/>
          <w:color w:val="auto"/>
          <w:sz w:val="28"/>
          <w:szCs w:val="28"/>
        </w:rPr>
      </w:pPr>
      <w:r w:rsidRPr="008B0A88">
        <w:rPr>
          <w:rFonts w:asciiTheme="minorHAnsi" w:hAnsiTheme="minorHAnsi"/>
          <w:b/>
          <w:color w:val="auto"/>
          <w:sz w:val="28"/>
          <w:szCs w:val="28"/>
        </w:rPr>
        <w:t>Stage 3 includes:</w:t>
      </w:r>
    </w:p>
    <w:p w14:paraId="6E3A840C" w14:textId="6200282B" w:rsidR="00273D52" w:rsidRPr="00273D52" w:rsidRDefault="46091A66" w:rsidP="00AF2B0B">
      <w:pPr>
        <w:pStyle w:val="ListParagraph"/>
        <w:numPr>
          <w:ilvl w:val="0"/>
          <w:numId w:val="35"/>
        </w:numPr>
        <w:spacing w:line="360" w:lineRule="auto"/>
        <w:jc w:val="both"/>
        <w:rPr>
          <w:rFonts w:asciiTheme="minorHAnsi" w:hAnsiTheme="minorHAnsi" w:cs="Arial"/>
        </w:rPr>
      </w:pPr>
      <w:r w:rsidRPr="7D7E2C78">
        <w:rPr>
          <w:rFonts w:asciiTheme="minorHAnsi" w:hAnsiTheme="minorHAnsi" w:cs="Arial"/>
        </w:rPr>
        <w:t>P</w:t>
      </w:r>
      <w:r w:rsidR="2269B5FC" w:rsidRPr="7D7E2C78">
        <w:rPr>
          <w:rFonts w:asciiTheme="minorHAnsi" w:hAnsiTheme="minorHAnsi" w:cs="Arial"/>
        </w:rPr>
        <w:t xml:space="preserve">upils with a statement of </w:t>
      </w:r>
      <w:proofErr w:type="gramStart"/>
      <w:r w:rsidR="2269B5FC" w:rsidRPr="7D7E2C78">
        <w:rPr>
          <w:rFonts w:asciiTheme="minorHAnsi" w:hAnsiTheme="minorHAnsi" w:cs="Arial"/>
        </w:rPr>
        <w:t>SE</w:t>
      </w:r>
      <w:r w:rsidRPr="7D7E2C78">
        <w:rPr>
          <w:rFonts w:asciiTheme="minorHAnsi" w:hAnsiTheme="minorHAnsi" w:cs="Arial"/>
        </w:rPr>
        <w:t>N;</w:t>
      </w:r>
      <w:proofErr w:type="gramEnd"/>
    </w:p>
    <w:p w14:paraId="1592825F" w14:textId="27FC7C09" w:rsidR="00273D52" w:rsidRPr="00273D52" w:rsidRDefault="2269B5FC" w:rsidP="00AF2B0B">
      <w:pPr>
        <w:pStyle w:val="ListParagraph"/>
        <w:numPr>
          <w:ilvl w:val="0"/>
          <w:numId w:val="35"/>
        </w:numPr>
        <w:spacing w:line="360" w:lineRule="auto"/>
        <w:jc w:val="both"/>
        <w:rPr>
          <w:rFonts w:asciiTheme="minorHAnsi" w:hAnsiTheme="minorHAnsi" w:cs="Arial"/>
        </w:rPr>
      </w:pPr>
      <w:r w:rsidRPr="7D7E2C78">
        <w:rPr>
          <w:rFonts w:asciiTheme="minorHAnsi" w:hAnsiTheme="minorHAnsi" w:cs="Arial"/>
        </w:rPr>
        <w:t xml:space="preserve">School and EA delivered special educational provision plus any relevant treatment or service identified by </w:t>
      </w:r>
      <w:r w:rsidR="790D4D2F" w:rsidRPr="7D7E2C78">
        <w:rPr>
          <w:rFonts w:asciiTheme="minorHAnsi" w:hAnsiTheme="minorHAnsi" w:cs="Arial"/>
        </w:rPr>
        <w:t>the</w:t>
      </w:r>
      <w:r w:rsidRPr="7D7E2C78">
        <w:rPr>
          <w:rFonts w:asciiTheme="minorHAnsi" w:hAnsiTheme="minorHAnsi" w:cs="Arial"/>
        </w:rPr>
        <w:t xml:space="preserve"> HSC </w:t>
      </w:r>
      <w:proofErr w:type="gramStart"/>
      <w:r w:rsidRPr="7D7E2C78">
        <w:rPr>
          <w:rFonts w:asciiTheme="minorHAnsi" w:hAnsiTheme="minorHAnsi" w:cs="Arial"/>
        </w:rPr>
        <w:t>Trust</w:t>
      </w:r>
      <w:r w:rsidR="46091A66" w:rsidRPr="7D7E2C78">
        <w:rPr>
          <w:rFonts w:asciiTheme="minorHAnsi" w:hAnsiTheme="minorHAnsi" w:cs="Arial"/>
        </w:rPr>
        <w:t>;</w:t>
      </w:r>
      <w:proofErr w:type="gramEnd"/>
    </w:p>
    <w:p w14:paraId="697F10DE" w14:textId="323D7395" w:rsidR="00273D52" w:rsidRPr="00273D52" w:rsidRDefault="2269B5FC" w:rsidP="00AF2B0B">
      <w:pPr>
        <w:pStyle w:val="ListParagraph"/>
        <w:numPr>
          <w:ilvl w:val="0"/>
          <w:numId w:val="35"/>
        </w:numPr>
        <w:spacing w:line="360" w:lineRule="auto"/>
        <w:jc w:val="both"/>
        <w:rPr>
          <w:rFonts w:asciiTheme="minorHAnsi" w:hAnsiTheme="minorHAnsi" w:cs="Arial"/>
        </w:rPr>
      </w:pPr>
      <w:r w:rsidRPr="7D7E2C78">
        <w:rPr>
          <w:rFonts w:asciiTheme="minorHAnsi" w:hAnsiTheme="minorHAnsi" w:cs="Arial"/>
        </w:rPr>
        <w:t>A PLP</w:t>
      </w:r>
      <w:r w:rsidR="005074D6">
        <w:rPr>
          <w:rFonts w:asciiTheme="minorHAnsi" w:hAnsiTheme="minorHAnsi" w:cs="Arial"/>
        </w:rPr>
        <w:t>/IEP</w:t>
      </w:r>
      <w:r w:rsidRPr="7D7E2C78">
        <w:rPr>
          <w:rFonts w:asciiTheme="minorHAnsi" w:hAnsiTheme="minorHAnsi" w:cs="Arial"/>
        </w:rPr>
        <w:t xml:space="preserve"> is </w:t>
      </w:r>
      <w:proofErr w:type="gramStart"/>
      <w:r w:rsidRPr="7D7E2C78">
        <w:rPr>
          <w:rFonts w:asciiTheme="minorHAnsi" w:hAnsiTheme="minorHAnsi" w:cs="Arial"/>
        </w:rPr>
        <w:t>required</w:t>
      </w:r>
      <w:r w:rsidR="46091A66" w:rsidRPr="7D7E2C78">
        <w:rPr>
          <w:rFonts w:asciiTheme="minorHAnsi" w:hAnsiTheme="minorHAnsi" w:cs="Arial"/>
        </w:rPr>
        <w:t>;</w:t>
      </w:r>
      <w:proofErr w:type="gramEnd"/>
    </w:p>
    <w:p w14:paraId="3E4AF13F" w14:textId="6122FF4E" w:rsidR="00273D52" w:rsidRPr="00273D52" w:rsidRDefault="2269B5FC" w:rsidP="00AF2B0B">
      <w:pPr>
        <w:pStyle w:val="ListParagraph"/>
        <w:numPr>
          <w:ilvl w:val="0"/>
          <w:numId w:val="35"/>
        </w:numPr>
        <w:spacing w:line="360" w:lineRule="auto"/>
        <w:jc w:val="both"/>
        <w:rPr>
          <w:rFonts w:asciiTheme="minorHAnsi" w:hAnsiTheme="minorHAnsi" w:cs="Arial"/>
        </w:rPr>
      </w:pPr>
      <w:r w:rsidRPr="7D7E2C78">
        <w:rPr>
          <w:rFonts w:asciiTheme="minorHAnsi" w:hAnsiTheme="minorHAnsi" w:cs="Arial"/>
        </w:rPr>
        <w:t xml:space="preserve">A smaller number of children will need this </w:t>
      </w:r>
      <w:proofErr w:type="gramStart"/>
      <w:r w:rsidRPr="7D7E2C78">
        <w:rPr>
          <w:rFonts w:asciiTheme="minorHAnsi" w:hAnsiTheme="minorHAnsi" w:cs="Arial"/>
        </w:rPr>
        <w:t>provision</w:t>
      </w:r>
      <w:r w:rsidR="46091A66" w:rsidRPr="7D7E2C78">
        <w:rPr>
          <w:rFonts w:asciiTheme="minorHAnsi" w:hAnsiTheme="minorHAnsi" w:cs="Arial"/>
        </w:rPr>
        <w:t>;</w:t>
      </w:r>
      <w:proofErr w:type="gramEnd"/>
    </w:p>
    <w:p w14:paraId="71FC42B0" w14:textId="41E21FCC" w:rsidR="00273D52" w:rsidRPr="00273D52" w:rsidRDefault="2269B5FC" w:rsidP="00AF2B0B">
      <w:pPr>
        <w:pStyle w:val="ListParagraph"/>
        <w:numPr>
          <w:ilvl w:val="0"/>
          <w:numId w:val="35"/>
        </w:numPr>
        <w:spacing w:line="360" w:lineRule="auto"/>
        <w:jc w:val="both"/>
        <w:rPr>
          <w:rFonts w:asciiTheme="minorHAnsi" w:hAnsiTheme="minorHAnsi" w:cs="Arial"/>
        </w:rPr>
      </w:pPr>
      <w:r w:rsidRPr="7D7E2C78">
        <w:rPr>
          <w:rFonts w:asciiTheme="minorHAnsi" w:hAnsiTheme="minorHAnsi" w:cs="Arial"/>
        </w:rPr>
        <w:t xml:space="preserve">The responsibility lies with the </w:t>
      </w:r>
      <w:r w:rsidR="00E3572E">
        <w:rPr>
          <w:rFonts w:asciiTheme="minorHAnsi" w:hAnsiTheme="minorHAnsi" w:cs="Arial"/>
        </w:rPr>
        <w:t xml:space="preserve">College </w:t>
      </w:r>
      <w:r w:rsidRPr="7D7E2C78">
        <w:rPr>
          <w:rFonts w:asciiTheme="minorHAnsi" w:hAnsiTheme="minorHAnsi" w:cs="Arial"/>
        </w:rPr>
        <w:t xml:space="preserve">and the EA –with input from </w:t>
      </w:r>
      <w:r w:rsidR="6900FDC9" w:rsidRPr="7D7E2C78">
        <w:rPr>
          <w:rFonts w:asciiTheme="minorHAnsi" w:hAnsiTheme="minorHAnsi" w:cs="Arial"/>
        </w:rPr>
        <w:t>the</w:t>
      </w:r>
      <w:r w:rsidRPr="7D7E2C78">
        <w:rPr>
          <w:rFonts w:asciiTheme="minorHAnsi" w:hAnsiTheme="minorHAnsi" w:cs="Arial"/>
        </w:rPr>
        <w:t xml:space="preserve"> HSC Trust where </w:t>
      </w:r>
      <w:proofErr w:type="gramStart"/>
      <w:r w:rsidRPr="7D7E2C78">
        <w:rPr>
          <w:rFonts w:asciiTheme="minorHAnsi" w:hAnsiTheme="minorHAnsi" w:cs="Arial"/>
        </w:rPr>
        <w:t>relevan</w:t>
      </w:r>
      <w:r w:rsidR="46091A66" w:rsidRPr="7D7E2C78">
        <w:rPr>
          <w:rFonts w:asciiTheme="minorHAnsi" w:hAnsiTheme="minorHAnsi" w:cs="Arial"/>
        </w:rPr>
        <w:t>t;</w:t>
      </w:r>
      <w:proofErr w:type="gramEnd"/>
    </w:p>
    <w:p w14:paraId="0EF82DC2" w14:textId="6E1E3858" w:rsidR="00273D52" w:rsidRPr="00273D52" w:rsidRDefault="2269B5FC" w:rsidP="00AF2B0B">
      <w:pPr>
        <w:pStyle w:val="ListParagraph"/>
        <w:numPr>
          <w:ilvl w:val="0"/>
          <w:numId w:val="35"/>
        </w:numPr>
        <w:spacing w:line="360" w:lineRule="auto"/>
        <w:jc w:val="both"/>
        <w:rPr>
          <w:rFonts w:asciiTheme="minorHAnsi" w:hAnsiTheme="minorHAnsi" w:cs="Arial"/>
        </w:rPr>
      </w:pPr>
      <w:r w:rsidRPr="7D7E2C78">
        <w:rPr>
          <w:rFonts w:asciiTheme="minorHAnsi" w:hAnsiTheme="minorHAnsi" w:cs="Arial"/>
        </w:rPr>
        <w:t xml:space="preserve">Operates in mainstream schools, LS </w:t>
      </w:r>
      <w:proofErr w:type="spellStart"/>
      <w:r w:rsidRPr="7D7E2C78">
        <w:rPr>
          <w:rFonts w:asciiTheme="minorHAnsi" w:hAnsiTheme="minorHAnsi" w:cs="Arial"/>
        </w:rPr>
        <w:t>Centres</w:t>
      </w:r>
      <w:proofErr w:type="spellEnd"/>
      <w:r w:rsidRPr="7D7E2C78">
        <w:rPr>
          <w:rFonts w:asciiTheme="minorHAnsi" w:hAnsiTheme="minorHAnsi" w:cs="Arial"/>
        </w:rPr>
        <w:t xml:space="preserve"> attached to mainstream schools or special schools (as determined within the child</w:t>
      </w:r>
      <w:r w:rsidR="00295700">
        <w:rPr>
          <w:rFonts w:asciiTheme="minorHAnsi" w:hAnsiTheme="minorHAnsi" w:cs="Arial"/>
        </w:rPr>
        <w:t>/young person’s</w:t>
      </w:r>
      <w:r w:rsidRPr="7D7E2C78">
        <w:rPr>
          <w:rFonts w:asciiTheme="minorHAnsi" w:hAnsiTheme="minorHAnsi" w:cs="Arial"/>
        </w:rPr>
        <w:t xml:space="preserve"> </w:t>
      </w:r>
      <w:proofErr w:type="gramStart"/>
      <w:r w:rsidRPr="7D7E2C78">
        <w:rPr>
          <w:rFonts w:asciiTheme="minorHAnsi" w:hAnsiTheme="minorHAnsi" w:cs="Arial"/>
        </w:rPr>
        <w:t>statement</w:t>
      </w:r>
      <w:r w:rsidR="46091A66" w:rsidRPr="7D7E2C78">
        <w:rPr>
          <w:rFonts w:asciiTheme="minorHAnsi" w:hAnsiTheme="minorHAnsi" w:cs="Arial"/>
        </w:rPr>
        <w:t>;</w:t>
      </w:r>
      <w:proofErr w:type="gramEnd"/>
    </w:p>
    <w:p w14:paraId="4F6CD5A7" w14:textId="502D48ED" w:rsidR="00D74DB6" w:rsidRPr="00273D52" w:rsidRDefault="2269B5FC" w:rsidP="00AF2B0B">
      <w:pPr>
        <w:pStyle w:val="ListParagraph"/>
        <w:numPr>
          <w:ilvl w:val="0"/>
          <w:numId w:val="35"/>
        </w:numPr>
        <w:spacing w:line="360" w:lineRule="auto"/>
        <w:jc w:val="both"/>
        <w:rPr>
          <w:rFonts w:asciiTheme="minorHAnsi" w:hAnsiTheme="minorHAnsi" w:cs="Arial"/>
        </w:rPr>
      </w:pPr>
      <w:r w:rsidRPr="7D7E2C78">
        <w:rPr>
          <w:rFonts w:asciiTheme="minorHAnsi" w:hAnsiTheme="minorHAnsi" w:cs="Arial"/>
        </w:rPr>
        <w:t xml:space="preserve">Reasonable adjustments, </w:t>
      </w:r>
      <w:r w:rsidR="15EA46C9" w:rsidRPr="7D7E2C78">
        <w:rPr>
          <w:rFonts w:asciiTheme="minorHAnsi" w:hAnsiTheme="minorHAnsi" w:cs="Arial"/>
        </w:rPr>
        <w:t xml:space="preserve">the </w:t>
      </w:r>
      <w:r w:rsidR="00E3572E">
        <w:rPr>
          <w:rFonts w:asciiTheme="minorHAnsi" w:hAnsiTheme="minorHAnsi" w:cs="Arial"/>
        </w:rPr>
        <w:t>college</w:t>
      </w:r>
      <w:r w:rsidRPr="7D7E2C78">
        <w:rPr>
          <w:rFonts w:asciiTheme="minorHAnsi" w:hAnsiTheme="minorHAnsi" w:cs="Arial"/>
        </w:rPr>
        <w:t xml:space="preserve"> delivered special educational provision are implemented plus EA provision as set out in the Statement.</w:t>
      </w:r>
    </w:p>
    <w:p w14:paraId="387222EA" w14:textId="167D7045" w:rsidR="00D74DB6" w:rsidRPr="00273D52" w:rsidRDefault="00D74DB6" w:rsidP="00AF2B0B">
      <w:pPr>
        <w:spacing w:line="360" w:lineRule="auto"/>
        <w:jc w:val="both"/>
        <w:rPr>
          <w:rFonts w:cs="Arial"/>
          <w:sz w:val="24"/>
          <w:szCs w:val="24"/>
        </w:rPr>
      </w:pPr>
      <w:r w:rsidRPr="00273D52">
        <w:rPr>
          <w:rFonts w:cs="Arial"/>
          <w:sz w:val="24"/>
          <w:szCs w:val="24"/>
        </w:rPr>
        <w:t>At Stage 3, the child</w:t>
      </w:r>
      <w:r w:rsidR="00295700">
        <w:rPr>
          <w:rFonts w:cs="Arial"/>
          <w:sz w:val="24"/>
          <w:szCs w:val="24"/>
        </w:rPr>
        <w:t>/young person</w:t>
      </w:r>
      <w:r w:rsidRPr="00273D52">
        <w:rPr>
          <w:rFonts w:cs="Arial"/>
          <w:sz w:val="24"/>
          <w:szCs w:val="24"/>
        </w:rPr>
        <w:t xml:space="preserve"> has a statement and is receiving special educational provisio</w:t>
      </w:r>
      <w:r w:rsidR="00273D52">
        <w:rPr>
          <w:rFonts w:cs="Arial"/>
          <w:sz w:val="24"/>
          <w:szCs w:val="24"/>
        </w:rPr>
        <w:t xml:space="preserve">n (as set </w:t>
      </w:r>
      <w:r w:rsidR="00273D52" w:rsidRPr="00273D52">
        <w:rPr>
          <w:rFonts w:cs="Arial"/>
          <w:sz w:val="24"/>
          <w:szCs w:val="24"/>
        </w:rPr>
        <w:t>out in the Statement).</w:t>
      </w:r>
    </w:p>
    <w:p w14:paraId="07EB2F4F" w14:textId="0EC9853D" w:rsidR="00D74DB6" w:rsidRPr="00CD47EE" w:rsidRDefault="00273D52" w:rsidP="00AF2B0B">
      <w:pPr>
        <w:spacing w:line="360" w:lineRule="auto"/>
        <w:jc w:val="both"/>
        <w:rPr>
          <w:rFonts w:cs="Arial"/>
          <w:sz w:val="24"/>
          <w:szCs w:val="24"/>
        </w:rPr>
      </w:pPr>
      <w:r w:rsidRPr="00273D52">
        <w:rPr>
          <w:rFonts w:cs="Arial"/>
          <w:sz w:val="24"/>
          <w:szCs w:val="24"/>
        </w:rPr>
        <w:t>T</w:t>
      </w:r>
      <w:r w:rsidR="00D74DB6" w:rsidRPr="00273D52">
        <w:rPr>
          <w:rFonts w:cs="Arial"/>
          <w:sz w:val="24"/>
          <w:szCs w:val="24"/>
        </w:rPr>
        <w:t>he pupil‘s PLP</w:t>
      </w:r>
      <w:r w:rsidR="00295700">
        <w:rPr>
          <w:rFonts w:cs="Arial"/>
          <w:sz w:val="24"/>
          <w:szCs w:val="24"/>
        </w:rPr>
        <w:t>/</w:t>
      </w:r>
      <w:r w:rsidR="00CD47EE">
        <w:rPr>
          <w:rFonts w:cs="Arial"/>
          <w:sz w:val="24"/>
          <w:szCs w:val="24"/>
        </w:rPr>
        <w:t>IEP</w:t>
      </w:r>
      <w:r w:rsidR="00D74DB6" w:rsidRPr="00273D52">
        <w:rPr>
          <w:rFonts w:cs="Arial"/>
          <w:sz w:val="24"/>
          <w:szCs w:val="24"/>
        </w:rPr>
        <w:t xml:space="preserve"> should be revised, to reflect the content of the statement (as it relates to the PLP</w:t>
      </w:r>
      <w:r w:rsidR="00295700">
        <w:rPr>
          <w:rFonts w:cs="Arial"/>
          <w:sz w:val="24"/>
          <w:szCs w:val="24"/>
        </w:rPr>
        <w:t>/</w:t>
      </w:r>
      <w:r w:rsidR="00D74DB6" w:rsidRPr="00273D52">
        <w:rPr>
          <w:rFonts w:cs="Arial"/>
          <w:sz w:val="24"/>
          <w:szCs w:val="24"/>
        </w:rPr>
        <w:t xml:space="preserve">IEP including the SEN category (or categories); setting intended outcomes based on the objectives of the special educational provision and the nature and extent of the EA’s provision including any relevant service and treatment the HSC Trust are to provide; and any additional school provision or modifications to the curriculum, as itemised in the statement; </w:t>
      </w:r>
      <w:r w:rsidR="00D74DB6" w:rsidRPr="00273D52">
        <w:rPr>
          <w:rFonts w:cs="Arial"/>
          <w:sz w:val="24"/>
          <w:szCs w:val="24"/>
        </w:rPr>
        <w:lastRenderedPageBreak/>
        <w:t>the pupil's PLP</w:t>
      </w:r>
      <w:r w:rsidR="002447DF">
        <w:rPr>
          <w:rFonts w:cs="Arial"/>
          <w:sz w:val="24"/>
          <w:szCs w:val="24"/>
        </w:rPr>
        <w:t>/</w:t>
      </w:r>
      <w:r w:rsidR="00D74DB6" w:rsidRPr="00273D52">
        <w:rPr>
          <w:rFonts w:cs="Arial"/>
          <w:sz w:val="24"/>
          <w:szCs w:val="24"/>
        </w:rPr>
        <w:t>IEP will be subject to regular monitoring, review and evaluation and will form the key basis of educational information to inform the annual review of the statement.</w:t>
      </w:r>
    </w:p>
    <w:p w14:paraId="2D948712" w14:textId="5A68BF95" w:rsidR="00CD47EE" w:rsidRDefault="00CD47EE" w:rsidP="00AF2B0B">
      <w:pPr>
        <w:pStyle w:val="Heading2"/>
        <w:jc w:val="both"/>
        <w:rPr>
          <w:rFonts w:asciiTheme="minorHAnsi" w:hAnsiTheme="minorHAnsi"/>
          <w:b/>
          <w:color w:val="auto"/>
          <w:sz w:val="28"/>
          <w:szCs w:val="28"/>
        </w:rPr>
      </w:pPr>
      <w:r w:rsidRPr="008B0A88">
        <w:rPr>
          <w:rFonts w:asciiTheme="minorHAnsi" w:hAnsiTheme="minorHAnsi"/>
          <w:b/>
          <w:color w:val="auto"/>
          <w:sz w:val="28"/>
          <w:szCs w:val="28"/>
        </w:rPr>
        <w:t>Exceptional Cases</w:t>
      </w:r>
    </w:p>
    <w:p w14:paraId="7F8AA8F1" w14:textId="77777777" w:rsidR="008B0A88" w:rsidRPr="008B0A88" w:rsidRDefault="008B0A88" w:rsidP="00AF2B0B">
      <w:pPr>
        <w:spacing w:after="0" w:line="240" w:lineRule="auto"/>
        <w:jc w:val="both"/>
      </w:pPr>
    </w:p>
    <w:p w14:paraId="60105FEC" w14:textId="0B8F0F0B" w:rsidR="00CD47EE" w:rsidRDefault="00CD47EE" w:rsidP="00AF2B0B">
      <w:pPr>
        <w:spacing w:line="360" w:lineRule="auto"/>
        <w:jc w:val="both"/>
        <w:rPr>
          <w:sz w:val="24"/>
          <w:szCs w:val="24"/>
        </w:rPr>
      </w:pPr>
      <w:r w:rsidRPr="1B54B6E0">
        <w:rPr>
          <w:sz w:val="24"/>
          <w:szCs w:val="24"/>
        </w:rPr>
        <w:t>In most cases transition through the three-staged assessment process occurs in sequence</w:t>
      </w:r>
      <w:r w:rsidR="49D97BB3" w:rsidRPr="1B54B6E0">
        <w:rPr>
          <w:sz w:val="24"/>
          <w:szCs w:val="24"/>
        </w:rPr>
        <w:t xml:space="preserve">. </w:t>
      </w:r>
      <w:r w:rsidR="000D71B6">
        <w:rPr>
          <w:sz w:val="24"/>
          <w:szCs w:val="24"/>
        </w:rPr>
        <w:t xml:space="preserve">Consideration will be given to and relevant teacher and/or </w:t>
      </w:r>
      <w:proofErr w:type="spellStart"/>
      <w:r w:rsidR="000D71B6">
        <w:rPr>
          <w:sz w:val="24"/>
          <w:szCs w:val="24"/>
        </w:rPr>
        <w:t>classrrom</w:t>
      </w:r>
      <w:proofErr w:type="spellEnd"/>
      <w:r w:rsidR="000D71B6">
        <w:rPr>
          <w:sz w:val="24"/>
          <w:szCs w:val="24"/>
        </w:rPr>
        <w:t xml:space="preserve"> assistant input. </w:t>
      </w:r>
      <w:proofErr w:type="gramStart"/>
      <w:r w:rsidRPr="1B54B6E0">
        <w:rPr>
          <w:sz w:val="24"/>
          <w:szCs w:val="24"/>
        </w:rPr>
        <w:t>However</w:t>
      </w:r>
      <w:proofErr w:type="gramEnd"/>
      <w:r w:rsidRPr="1B54B6E0">
        <w:rPr>
          <w:sz w:val="24"/>
          <w:szCs w:val="24"/>
        </w:rPr>
        <w:t>, in exceptional circumstances, pupils may demonstrate such significant or unforeseen difficulties that with multi-professional and parental agreement a move to a higher stage of need is necessary immediately.</w:t>
      </w:r>
      <w:r w:rsidR="006F6AFE">
        <w:rPr>
          <w:sz w:val="24"/>
          <w:szCs w:val="24"/>
        </w:rPr>
        <w:t xml:space="preserve">  Parent’s may also exercise their right to make an application for Statutory Assessment</w:t>
      </w:r>
      <w:r w:rsidR="00835257">
        <w:rPr>
          <w:sz w:val="24"/>
          <w:szCs w:val="24"/>
        </w:rPr>
        <w:t xml:space="preserve"> through the EA Online Portal.</w:t>
      </w:r>
      <w:r w:rsidR="005A280F">
        <w:rPr>
          <w:sz w:val="24"/>
          <w:szCs w:val="24"/>
        </w:rPr>
        <w:t xml:space="preserve"> </w:t>
      </w:r>
      <w:hyperlink r:id="rId24" w:history="1">
        <w:r w:rsidR="005A280F" w:rsidRPr="005E6941">
          <w:rPr>
            <w:rStyle w:val="Hyperlink"/>
            <w:sz w:val="24"/>
            <w:szCs w:val="24"/>
          </w:rPr>
          <w:t>https://statutoryassessment.eani.org.uk/</w:t>
        </w:r>
      </w:hyperlink>
    </w:p>
    <w:p w14:paraId="64829648" w14:textId="62E44DEF" w:rsidR="00D74DB6" w:rsidRDefault="00D74DB6" w:rsidP="00AF2B0B">
      <w:pPr>
        <w:pStyle w:val="Heading1"/>
        <w:jc w:val="both"/>
        <w:rPr>
          <w:rFonts w:asciiTheme="minorHAnsi" w:hAnsiTheme="minorHAnsi"/>
          <w:b/>
          <w:color w:val="auto"/>
        </w:rPr>
      </w:pPr>
      <w:r w:rsidRPr="008B0A88">
        <w:rPr>
          <w:rFonts w:asciiTheme="minorHAnsi" w:hAnsiTheme="minorHAnsi"/>
          <w:b/>
          <w:color w:val="auto"/>
        </w:rPr>
        <w:t>The Annual Review</w:t>
      </w:r>
    </w:p>
    <w:p w14:paraId="6B8EA54F" w14:textId="77777777" w:rsidR="008B0A88" w:rsidRPr="008B0A88" w:rsidRDefault="008B0A88" w:rsidP="00AF2B0B">
      <w:pPr>
        <w:spacing w:after="0"/>
        <w:jc w:val="both"/>
      </w:pPr>
    </w:p>
    <w:p w14:paraId="00CC24EC" w14:textId="209A89AD" w:rsidR="00D74DB6" w:rsidRPr="00902A4A" w:rsidRDefault="00D74DB6" w:rsidP="00AF2B0B">
      <w:pPr>
        <w:spacing w:line="360" w:lineRule="auto"/>
        <w:jc w:val="both"/>
        <w:rPr>
          <w:sz w:val="24"/>
          <w:szCs w:val="24"/>
        </w:rPr>
      </w:pPr>
      <w:r w:rsidRPr="1B54B6E0">
        <w:rPr>
          <w:sz w:val="24"/>
          <w:szCs w:val="24"/>
        </w:rPr>
        <w:t>Article 19 of the Education (Northern Ireland) Order 1996 requires that any child or young person who is the subject of a statement of special educational needs, whether attending a special or mainstream school, must be reviewed annually, to make sure that the needs of the child or young person are still being met and to consider the appropriateness of the placement</w:t>
      </w:r>
      <w:r w:rsidR="20FE1D6C" w:rsidRPr="1B54B6E0">
        <w:rPr>
          <w:sz w:val="24"/>
          <w:szCs w:val="24"/>
        </w:rPr>
        <w:t xml:space="preserve">. </w:t>
      </w:r>
      <w:r w:rsidRPr="1B54B6E0">
        <w:rPr>
          <w:sz w:val="24"/>
          <w:szCs w:val="24"/>
        </w:rPr>
        <w:t>Annual Reviews should be seen as part of the process of continuous monitoring of the child's progress. The Annual Review procedure is designed to:</w:t>
      </w:r>
    </w:p>
    <w:p w14:paraId="32B12044" w14:textId="7481DE1A" w:rsidR="00D74DB6" w:rsidRPr="00874DD3" w:rsidRDefault="2269B5FC" w:rsidP="00AF2B0B">
      <w:pPr>
        <w:pStyle w:val="ListParagraph"/>
        <w:numPr>
          <w:ilvl w:val="0"/>
          <w:numId w:val="26"/>
        </w:numPr>
        <w:spacing w:line="360" w:lineRule="auto"/>
        <w:jc w:val="both"/>
        <w:rPr>
          <w:rFonts w:asciiTheme="minorHAnsi" w:hAnsiTheme="minorHAnsi" w:cstheme="minorBidi"/>
        </w:rPr>
      </w:pPr>
      <w:r w:rsidRPr="7D7E2C78">
        <w:rPr>
          <w:rFonts w:asciiTheme="minorHAnsi" w:hAnsiTheme="minorHAnsi" w:cstheme="minorBidi"/>
        </w:rPr>
        <w:t>gauge the child’s</w:t>
      </w:r>
      <w:r w:rsidR="30DCD3F7" w:rsidRPr="7D7E2C78">
        <w:rPr>
          <w:rFonts w:asciiTheme="minorHAnsi" w:hAnsiTheme="minorHAnsi" w:cstheme="minorBidi"/>
        </w:rPr>
        <w:t>/young person’s</w:t>
      </w:r>
      <w:r w:rsidRPr="7D7E2C78">
        <w:rPr>
          <w:rFonts w:asciiTheme="minorHAnsi" w:hAnsiTheme="minorHAnsi" w:cstheme="minorBidi"/>
        </w:rPr>
        <w:t xml:space="preserve"> progress towards meeting the objectives specified in the </w:t>
      </w:r>
      <w:proofErr w:type="gramStart"/>
      <w:r w:rsidRPr="7D7E2C78">
        <w:rPr>
          <w:rFonts w:asciiTheme="minorHAnsi" w:hAnsiTheme="minorHAnsi" w:cstheme="minorBidi"/>
        </w:rPr>
        <w:t>Statement;</w:t>
      </w:r>
      <w:proofErr w:type="gramEnd"/>
    </w:p>
    <w:p w14:paraId="502FA2D3" w14:textId="77777777" w:rsidR="00D74DB6" w:rsidRPr="00874DD3" w:rsidRDefault="2269B5FC" w:rsidP="00AF2B0B">
      <w:pPr>
        <w:pStyle w:val="ListParagraph"/>
        <w:numPr>
          <w:ilvl w:val="0"/>
          <w:numId w:val="26"/>
        </w:numPr>
        <w:spacing w:line="360" w:lineRule="auto"/>
        <w:jc w:val="both"/>
        <w:rPr>
          <w:rFonts w:asciiTheme="minorHAnsi" w:hAnsiTheme="minorHAnsi" w:cstheme="minorBidi"/>
        </w:rPr>
      </w:pPr>
      <w:r w:rsidRPr="7D7E2C78">
        <w:rPr>
          <w:rFonts w:asciiTheme="minorHAnsi" w:hAnsiTheme="minorHAnsi" w:cstheme="minorBidi"/>
        </w:rPr>
        <w:t>review the special provision made for the child, including placement; and</w:t>
      </w:r>
    </w:p>
    <w:p w14:paraId="4E8660FD" w14:textId="77777777" w:rsidR="00D74DB6" w:rsidRPr="004C23CD" w:rsidRDefault="2269B5FC" w:rsidP="00AF2B0B">
      <w:pPr>
        <w:pStyle w:val="ListParagraph"/>
        <w:numPr>
          <w:ilvl w:val="0"/>
          <w:numId w:val="26"/>
        </w:numPr>
        <w:spacing w:line="360" w:lineRule="auto"/>
        <w:jc w:val="both"/>
        <w:rPr>
          <w:rFonts w:asciiTheme="minorHAnsi" w:hAnsiTheme="minorHAnsi" w:cstheme="minorBidi"/>
        </w:rPr>
      </w:pPr>
      <w:r w:rsidRPr="7D7E2C78">
        <w:rPr>
          <w:rFonts w:asciiTheme="minorHAnsi" w:hAnsiTheme="minorHAnsi" w:cstheme="minorBidi"/>
        </w:rPr>
        <w:t>consider the appropriateness of maintaining the statement of special educational needs.</w:t>
      </w:r>
    </w:p>
    <w:p w14:paraId="046ED196" w14:textId="6C388C29" w:rsidR="00D74DB6" w:rsidRPr="00CD47EE" w:rsidRDefault="00D74DB6" w:rsidP="00AF2B0B">
      <w:pPr>
        <w:spacing w:line="360" w:lineRule="auto"/>
        <w:jc w:val="both"/>
        <w:rPr>
          <w:rFonts w:cstheme="minorHAnsi"/>
          <w:sz w:val="24"/>
          <w:szCs w:val="24"/>
        </w:rPr>
      </w:pPr>
      <w:r w:rsidRPr="00CD47EE">
        <w:rPr>
          <w:rFonts w:cstheme="minorHAnsi"/>
          <w:sz w:val="24"/>
          <w:szCs w:val="24"/>
        </w:rPr>
        <w:t xml:space="preserve">The annual review is carried out by the </w:t>
      </w:r>
      <w:r w:rsidR="00E3572E">
        <w:rPr>
          <w:rFonts w:cstheme="minorHAnsi"/>
          <w:sz w:val="24"/>
          <w:szCs w:val="24"/>
        </w:rPr>
        <w:t>College</w:t>
      </w:r>
      <w:r w:rsidRPr="00CD47EE">
        <w:rPr>
          <w:rFonts w:cstheme="minorHAnsi"/>
          <w:sz w:val="24"/>
          <w:szCs w:val="24"/>
        </w:rPr>
        <w:t xml:space="preserve"> on behalf of the EA.</w:t>
      </w:r>
    </w:p>
    <w:p w14:paraId="6A274B91" w14:textId="687C2420" w:rsidR="00D74DB6" w:rsidRPr="00CD47EE" w:rsidRDefault="00D74DB6" w:rsidP="00AF2B0B">
      <w:pPr>
        <w:spacing w:line="360" w:lineRule="auto"/>
        <w:jc w:val="both"/>
        <w:rPr>
          <w:sz w:val="24"/>
          <w:szCs w:val="24"/>
        </w:rPr>
      </w:pPr>
      <w:r w:rsidRPr="1B54B6E0">
        <w:rPr>
          <w:sz w:val="24"/>
          <w:szCs w:val="24"/>
        </w:rPr>
        <w:t xml:space="preserve">The Review will take place in </w:t>
      </w:r>
      <w:r w:rsidR="00E3572E">
        <w:rPr>
          <w:sz w:val="24"/>
          <w:szCs w:val="24"/>
        </w:rPr>
        <w:t xml:space="preserve">the </w:t>
      </w:r>
      <w:r w:rsidR="000D71B6">
        <w:rPr>
          <w:sz w:val="24"/>
          <w:szCs w:val="24"/>
        </w:rPr>
        <w:t>C</w:t>
      </w:r>
      <w:r w:rsidR="00E3572E">
        <w:rPr>
          <w:sz w:val="24"/>
          <w:szCs w:val="24"/>
        </w:rPr>
        <w:t>ollege</w:t>
      </w:r>
      <w:r w:rsidRPr="1B54B6E0">
        <w:rPr>
          <w:sz w:val="24"/>
          <w:szCs w:val="24"/>
        </w:rPr>
        <w:t xml:space="preserve"> and is chaired by the </w:t>
      </w:r>
      <w:proofErr w:type="gramStart"/>
      <w:r w:rsidR="000D71B6">
        <w:rPr>
          <w:sz w:val="24"/>
          <w:szCs w:val="24"/>
        </w:rPr>
        <w:t>P</w:t>
      </w:r>
      <w:r w:rsidRPr="1B54B6E0">
        <w:rPr>
          <w:sz w:val="24"/>
          <w:szCs w:val="24"/>
        </w:rPr>
        <w:t>rincipal</w:t>
      </w:r>
      <w:proofErr w:type="gramEnd"/>
      <w:r w:rsidRPr="1B54B6E0">
        <w:rPr>
          <w:sz w:val="24"/>
          <w:szCs w:val="24"/>
        </w:rPr>
        <w:t xml:space="preserve"> (or </w:t>
      </w:r>
      <w:r w:rsidR="515359F7" w:rsidRPr="1B54B6E0">
        <w:rPr>
          <w:sz w:val="24"/>
          <w:szCs w:val="24"/>
        </w:rPr>
        <w:t>another</w:t>
      </w:r>
      <w:r w:rsidRPr="1B54B6E0">
        <w:rPr>
          <w:sz w:val="24"/>
          <w:szCs w:val="24"/>
        </w:rPr>
        <w:t xml:space="preserve"> person </w:t>
      </w:r>
      <w:r w:rsidR="00CD47EE" w:rsidRPr="1B54B6E0">
        <w:rPr>
          <w:sz w:val="24"/>
          <w:szCs w:val="24"/>
        </w:rPr>
        <w:t xml:space="preserve">as delegated by the </w:t>
      </w:r>
      <w:r w:rsidR="00E3572E">
        <w:rPr>
          <w:sz w:val="24"/>
          <w:szCs w:val="24"/>
        </w:rPr>
        <w:t>P</w:t>
      </w:r>
      <w:r w:rsidR="00CD47EE" w:rsidRPr="1B54B6E0">
        <w:rPr>
          <w:sz w:val="24"/>
          <w:szCs w:val="24"/>
        </w:rPr>
        <w:t>rincipal).</w:t>
      </w:r>
      <w:r w:rsidR="000D71B6">
        <w:rPr>
          <w:sz w:val="24"/>
          <w:szCs w:val="24"/>
        </w:rPr>
        <w:t xml:space="preserve"> The Transition Officer, Careers </w:t>
      </w:r>
      <w:proofErr w:type="spellStart"/>
      <w:r w:rsidR="000D71B6">
        <w:rPr>
          <w:sz w:val="24"/>
          <w:szCs w:val="24"/>
        </w:rPr>
        <w:t>Offficer</w:t>
      </w:r>
      <w:proofErr w:type="spellEnd"/>
      <w:r w:rsidR="000D71B6">
        <w:rPr>
          <w:sz w:val="24"/>
          <w:szCs w:val="24"/>
        </w:rPr>
        <w:t xml:space="preserve"> and any relevant external agencies may be invited to attend.</w:t>
      </w:r>
    </w:p>
    <w:p w14:paraId="7A2BB0B6" w14:textId="3F613BDC" w:rsidR="00D74DB6" w:rsidRPr="00CD47EE" w:rsidRDefault="2269B5FC" w:rsidP="00AF2B0B">
      <w:pPr>
        <w:spacing w:line="360" w:lineRule="auto"/>
        <w:jc w:val="both"/>
        <w:rPr>
          <w:sz w:val="24"/>
          <w:szCs w:val="24"/>
        </w:rPr>
      </w:pPr>
      <w:r w:rsidRPr="7D7E2C78">
        <w:rPr>
          <w:sz w:val="24"/>
          <w:szCs w:val="24"/>
        </w:rPr>
        <w:lastRenderedPageBreak/>
        <w:t xml:space="preserve">Relevant forms and the EA’s guidance for this process are available by contacting </w:t>
      </w:r>
      <w:r w:rsidR="634D7C00" w:rsidRPr="7D7E2C78">
        <w:rPr>
          <w:sz w:val="24"/>
          <w:szCs w:val="24"/>
        </w:rPr>
        <w:t xml:space="preserve">the </w:t>
      </w:r>
      <w:r w:rsidRPr="7D7E2C78">
        <w:rPr>
          <w:sz w:val="24"/>
          <w:szCs w:val="24"/>
        </w:rPr>
        <w:t xml:space="preserve">Statutory Assessment and Review Service (SARS) of the </w:t>
      </w:r>
      <w:r w:rsidR="00E3572E">
        <w:rPr>
          <w:sz w:val="24"/>
          <w:szCs w:val="24"/>
        </w:rPr>
        <w:t>College</w:t>
      </w:r>
      <w:r w:rsidRPr="7D7E2C78">
        <w:rPr>
          <w:sz w:val="24"/>
          <w:szCs w:val="24"/>
        </w:rPr>
        <w:t xml:space="preserve">’s local EA office or they can be downloaded from the </w:t>
      </w:r>
      <w:hyperlink r:id="rId25">
        <w:r w:rsidR="70560837" w:rsidRPr="7D7E2C78">
          <w:rPr>
            <w:rStyle w:val="Hyperlink"/>
            <w:sz w:val="24"/>
            <w:szCs w:val="24"/>
          </w:rPr>
          <w:t>EA website</w:t>
        </w:r>
      </w:hyperlink>
      <w:r w:rsidR="70560837" w:rsidRPr="7D7E2C78">
        <w:rPr>
          <w:sz w:val="24"/>
          <w:szCs w:val="24"/>
        </w:rPr>
        <w:t xml:space="preserve">. </w:t>
      </w:r>
    </w:p>
    <w:p w14:paraId="5A958C93" w14:textId="77777777" w:rsidR="00520BBC" w:rsidRDefault="00520BBC" w:rsidP="00AF2B0B">
      <w:pPr>
        <w:pStyle w:val="Heading1"/>
        <w:jc w:val="both"/>
        <w:rPr>
          <w:rFonts w:asciiTheme="minorHAnsi" w:hAnsiTheme="minorHAnsi"/>
          <w:b/>
          <w:color w:val="auto"/>
        </w:rPr>
      </w:pPr>
    </w:p>
    <w:p w14:paraId="79272BFA" w14:textId="4A73E142" w:rsidR="00D74DB6" w:rsidRDefault="00D74DB6" w:rsidP="00AF2B0B">
      <w:pPr>
        <w:pStyle w:val="Heading1"/>
        <w:jc w:val="both"/>
        <w:rPr>
          <w:rFonts w:asciiTheme="minorHAnsi" w:hAnsiTheme="minorHAnsi"/>
          <w:b/>
          <w:color w:val="auto"/>
        </w:rPr>
      </w:pPr>
      <w:r w:rsidRPr="008B0A88">
        <w:rPr>
          <w:rFonts w:asciiTheme="minorHAnsi" w:hAnsiTheme="minorHAnsi"/>
          <w:b/>
          <w:color w:val="auto"/>
        </w:rPr>
        <w:t>Record Keeping</w:t>
      </w:r>
    </w:p>
    <w:p w14:paraId="31E0664C" w14:textId="212FBC62" w:rsidR="00CD47EE" w:rsidRPr="00CD47EE" w:rsidRDefault="2269B5FC" w:rsidP="00AF2B0B">
      <w:pPr>
        <w:spacing w:before="240" w:line="360" w:lineRule="auto"/>
        <w:jc w:val="both"/>
        <w:rPr>
          <w:ins w:id="10" w:author="Rhoda McCarter" w:date="2021-09-08T15:23:00Z"/>
          <w:rFonts w:cs="Arial"/>
          <w:sz w:val="24"/>
          <w:szCs w:val="24"/>
        </w:rPr>
      </w:pPr>
      <w:r w:rsidRPr="7D7E2C78">
        <w:rPr>
          <w:rFonts w:cs="Arial"/>
          <w:sz w:val="24"/>
          <w:szCs w:val="24"/>
        </w:rPr>
        <w:t>The SENCo</w:t>
      </w:r>
      <w:r w:rsidR="30DCD3F7" w:rsidRPr="7D7E2C78">
        <w:rPr>
          <w:rFonts w:cs="Arial"/>
          <w:sz w:val="24"/>
          <w:szCs w:val="24"/>
        </w:rPr>
        <w:t xml:space="preserve"> (soon to be Learning Support </w:t>
      </w:r>
      <w:r w:rsidR="20BD4551" w:rsidRPr="7D7E2C78">
        <w:rPr>
          <w:rFonts w:cs="Arial"/>
          <w:sz w:val="24"/>
          <w:szCs w:val="24"/>
        </w:rPr>
        <w:t>Co-ordinator</w:t>
      </w:r>
      <w:r w:rsidR="30DCD3F7" w:rsidRPr="7D7E2C78">
        <w:rPr>
          <w:rFonts w:cs="Arial"/>
          <w:sz w:val="24"/>
          <w:szCs w:val="24"/>
        </w:rPr>
        <w:t>)</w:t>
      </w:r>
      <w:r w:rsidRPr="7D7E2C78">
        <w:rPr>
          <w:rFonts w:cs="Arial"/>
          <w:sz w:val="24"/>
          <w:szCs w:val="24"/>
        </w:rPr>
        <w:t xml:space="preserve"> keeps the following records in </w:t>
      </w:r>
      <w:r w:rsidR="00E3572E">
        <w:rPr>
          <w:rFonts w:cs="Arial"/>
          <w:sz w:val="24"/>
          <w:szCs w:val="24"/>
        </w:rPr>
        <w:t xml:space="preserve">our </w:t>
      </w:r>
      <w:proofErr w:type="gramStart"/>
      <w:r w:rsidR="000D71B6">
        <w:rPr>
          <w:rFonts w:cs="Arial"/>
          <w:sz w:val="24"/>
          <w:szCs w:val="24"/>
        </w:rPr>
        <w:t>C</w:t>
      </w:r>
      <w:r w:rsidR="00E3572E">
        <w:rPr>
          <w:rFonts w:cs="Arial"/>
          <w:sz w:val="24"/>
          <w:szCs w:val="24"/>
        </w:rPr>
        <w:t>ollege</w:t>
      </w:r>
      <w:proofErr w:type="gramEnd"/>
      <w:r w:rsidRPr="7D7E2C78">
        <w:rPr>
          <w:rFonts w:cs="Arial"/>
          <w:sz w:val="24"/>
          <w:szCs w:val="24"/>
        </w:rPr>
        <w:t>:</w:t>
      </w:r>
      <w:r w:rsidR="70560837" w:rsidRPr="7D7E2C78">
        <w:rPr>
          <w:rFonts w:cs="Arial"/>
          <w:sz w:val="24"/>
          <w:szCs w:val="24"/>
        </w:rPr>
        <w:t xml:space="preserve"> </w:t>
      </w:r>
    </w:p>
    <w:p w14:paraId="17F4884B" w14:textId="14D57247" w:rsidR="00D74DB6" w:rsidRPr="00E2372F" w:rsidRDefault="2269B5FC" w:rsidP="00AF2B0B">
      <w:pPr>
        <w:pStyle w:val="ListParagraph"/>
        <w:numPr>
          <w:ilvl w:val="0"/>
          <w:numId w:val="9"/>
        </w:numPr>
        <w:spacing w:line="360" w:lineRule="auto"/>
        <w:jc w:val="both"/>
        <w:rPr>
          <w:rFonts w:asciiTheme="minorHAnsi" w:hAnsiTheme="minorHAnsi" w:cstheme="minorBidi"/>
        </w:rPr>
      </w:pPr>
      <w:r w:rsidRPr="7D7E2C78">
        <w:rPr>
          <w:rFonts w:asciiTheme="minorHAnsi" w:hAnsiTheme="minorHAnsi" w:cstheme="minorBidi"/>
        </w:rPr>
        <w:t>SEN Register</w:t>
      </w:r>
      <w:r w:rsidR="000D71B6">
        <w:rPr>
          <w:rFonts w:asciiTheme="minorHAnsi" w:hAnsiTheme="minorHAnsi" w:cstheme="minorBidi"/>
        </w:rPr>
        <w:t xml:space="preserve"> (available on </w:t>
      </w:r>
      <w:proofErr w:type="gramStart"/>
      <w:r w:rsidR="000D71B6">
        <w:rPr>
          <w:rFonts w:asciiTheme="minorHAnsi" w:hAnsiTheme="minorHAnsi" w:cstheme="minorBidi"/>
        </w:rPr>
        <w:t>Sims</w:t>
      </w:r>
      <w:r w:rsidRPr="7D7E2C78">
        <w:rPr>
          <w:rFonts w:asciiTheme="minorHAnsi" w:hAnsiTheme="minorHAnsi" w:cstheme="minorBidi"/>
        </w:rPr>
        <w:t>;</w:t>
      </w:r>
      <w:proofErr w:type="gramEnd"/>
    </w:p>
    <w:p w14:paraId="1B1D690F" w14:textId="77777777" w:rsidR="00D74DB6" w:rsidRPr="00E2372F" w:rsidRDefault="2269B5FC" w:rsidP="00AF2B0B">
      <w:pPr>
        <w:pStyle w:val="ListParagraph"/>
        <w:numPr>
          <w:ilvl w:val="0"/>
          <w:numId w:val="9"/>
        </w:numPr>
        <w:spacing w:line="360" w:lineRule="auto"/>
        <w:jc w:val="both"/>
        <w:rPr>
          <w:rFonts w:asciiTheme="minorHAnsi" w:hAnsiTheme="minorHAnsi" w:cstheme="minorBidi"/>
        </w:rPr>
      </w:pPr>
      <w:r w:rsidRPr="7D7E2C78">
        <w:rPr>
          <w:rFonts w:asciiTheme="minorHAnsi" w:hAnsiTheme="minorHAnsi" w:cstheme="minorBidi"/>
        </w:rPr>
        <w:t xml:space="preserve">records of </w:t>
      </w:r>
      <w:proofErr w:type="gramStart"/>
      <w:r w:rsidRPr="7D7E2C78">
        <w:rPr>
          <w:rFonts w:asciiTheme="minorHAnsi" w:hAnsiTheme="minorHAnsi" w:cstheme="minorBidi"/>
        </w:rPr>
        <w:t>concern;</w:t>
      </w:r>
      <w:proofErr w:type="gramEnd"/>
    </w:p>
    <w:p w14:paraId="525426AF" w14:textId="58862E96" w:rsidR="00D74DB6" w:rsidRPr="00E2372F" w:rsidRDefault="00520BBC" w:rsidP="00AF2B0B">
      <w:pPr>
        <w:pStyle w:val="ListParagraph"/>
        <w:numPr>
          <w:ilvl w:val="0"/>
          <w:numId w:val="9"/>
        </w:numPr>
        <w:spacing w:line="360" w:lineRule="auto"/>
        <w:jc w:val="both"/>
        <w:rPr>
          <w:rFonts w:asciiTheme="minorHAnsi" w:hAnsiTheme="minorHAnsi" w:cstheme="minorBidi"/>
        </w:rPr>
      </w:pPr>
      <w:r>
        <w:rPr>
          <w:rFonts w:asciiTheme="minorHAnsi" w:hAnsiTheme="minorHAnsi" w:cstheme="minorBidi"/>
        </w:rPr>
        <w:t>personal learning plans (PLP)/i</w:t>
      </w:r>
      <w:r w:rsidR="2269B5FC" w:rsidRPr="7D7E2C78">
        <w:rPr>
          <w:rFonts w:asciiTheme="minorHAnsi" w:hAnsiTheme="minorHAnsi" w:cstheme="minorBidi"/>
        </w:rPr>
        <w:t>ndividual education plans</w:t>
      </w:r>
      <w:r w:rsidR="0022062A">
        <w:rPr>
          <w:rFonts w:asciiTheme="minorHAnsi" w:hAnsiTheme="minorHAnsi" w:cstheme="minorBidi"/>
        </w:rPr>
        <w:t xml:space="preserve"> (</w:t>
      </w:r>
      <w:r w:rsidR="634D7C00" w:rsidRPr="7D7E2C78">
        <w:rPr>
          <w:rFonts w:asciiTheme="minorHAnsi" w:hAnsiTheme="minorHAnsi" w:cstheme="minorBidi"/>
        </w:rPr>
        <w:t>IEP</w:t>
      </w:r>
      <w:r w:rsidR="0022062A">
        <w:rPr>
          <w:rFonts w:asciiTheme="minorHAnsi" w:hAnsiTheme="minorHAnsi" w:cstheme="minorBidi"/>
        </w:rPr>
        <w:t>) and</w:t>
      </w:r>
      <w:r w:rsidR="634D7C00" w:rsidRPr="7D7E2C78">
        <w:rPr>
          <w:rFonts w:asciiTheme="minorHAnsi" w:hAnsiTheme="minorHAnsi" w:cstheme="minorBidi"/>
        </w:rPr>
        <w:t xml:space="preserve"> </w:t>
      </w:r>
      <w:r w:rsidR="2269B5FC" w:rsidRPr="7D7E2C78">
        <w:rPr>
          <w:rFonts w:asciiTheme="minorHAnsi" w:hAnsiTheme="minorHAnsi" w:cstheme="minorBidi"/>
        </w:rPr>
        <w:t>reviews</w:t>
      </w:r>
      <w:r w:rsidR="000D71B6">
        <w:rPr>
          <w:rFonts w:asciiTheme="minorHAnsi" w:hAnsiTheme="minorHAnsi" w:cstheme="minorBidi"/>
        </w:rPr>
        <w:t xml:space="preserve"> (available on Sims</w:t>
      </w:r>
      <w:proofErr w:type="gramStart"/>
      <w:r w:rsidR="000D71B6">
        <w:rPr>
          <w:rFonts w:asciiTheme="minorHAnsi" w:hAnsiTheme="minorHAnsi" w:cstheme="minorBidi"/>
        </w:rPr>
        <w:t>)</w:t>
      </w:r>
      <w:r w:rsidR="2269B5FC" w:rsidRPr="7D7E2C78">
        <w:rPr>
          <w:rFonts w:asciiTheme="minorHAnsi" w:hAnsiTheme="minorHAnsi" w:cstheme="minorBidi"/>
        </w:rPr>
        <w:t>;</w:t>
      </w:r>
      <w:proofErr w:type="gramEnd"/>
    </w:p>
    <w:p w14:paraId="015CF74C" w14:textId="77777777" w:rsidR="00D74DB6" w:rsidRPr="00E2372F" w:rsidRDefault="2269B5FC" w:rsidP="00AF2B0B">
      <w:pPr>
        <w:pStyle w:val="ListParagraph"/>
        <w:numPr>
          <w:ilvl w:val="0"/>
          <w:numId w:val="9"/>
        </w:numPr>
        <w:spacing w:line="360" w:lineRule="auto"/>
        <w:jc w:val="both"/>
        <w:rPr>
          <w:rFonts w:asciiTheme="minorHAnsi" w:hAnsiTheme="minorHAnsi" w:cstheme="minorBidi"/>
        </w:rPr>
      </w:pPr>
      <w:r w:rsidRPr="7D7E2C78">
        <w:rPr>
          <w:rFonts w:asciiTheme="minorHAnsi" w:hAnsiTheme="minorHAnsi" w:cstheme="minorBidi"/>
        </w:rPr>
        <w:t xml:space="preserve">statements/annual reviews/transition </w:t>
      </w:r>
      <w:proofErr w:type="gramStart"/>
      <w:r w:rsidRPr="7D7E2C78">
        <w:rPr>
          <w:rFonts w:asciiTheme="minorHAnsi" w:hAnsiTheme="minorHAnsi" w:cstheme="minorBidi"/>
        </w:rPr>
        <w:t>plans;</w:t>
      </w:r>
      <w:proofErr w:type="gramEnd"/>
    </w:p>
    <w:p w14:paraId="6687CB6A" w14:textId="69A6A37C" w:rsidR="00D74DB6" w:rsidRPr="00E2372F" w:rsidRDefault="2269B5FC" w:rsidP="00AF2B0B">
      <w:pPr>
        <w:pStyle w:val="ListParagraph"/>
        <w:numPr>
          <w:ilvl w:val="0"/>
          <w:numId w:val="9"/>
        </w:numPr>
        <w:spacing w:line="360" w:lineRule="auto"/>
        <w:jc w:val="both"/>
        <w:rPr>
          <w:rFonts w:asciiTheme="minorHAnsi" w:hAnsiTheme="minorHAnsi" w:cstheme="minorBidi"/>
        </w:rPr>
      </w:pPr>
      <w:r w:rsidRPr="7D7E2C78">
        <w:rPr>
          <w:rFonts w:asciiTheme="minorHAnsi" w:hAnsiTheme="minorHAnsi" w:cstheme="minorBidi"/>
        </w:rPr>
        <w:t>assessment results/data</w:t>
      </w:r>
      <w:r w:rsidR="000D71B6">
        <w:rPr>
          <w:rFonts w:asciiTheme="minorHAnsi" w:hAnsiTheme="minorHAnsi" w:cstheme="minorBidi"/>
        </w:rPr>
        <w:t xml:space="preserve"> (available on Sims</w:t>
      </w:r>
      <w:proofErr w:type="gramStart"/>
      <w:r w:rsidR="000D71B6">
        <w:rPr>
          <w:rFonts w:asciiTheme="minorHAnsi" w:hAnsiTheme="minorHAnsi" w:cstheme="minorBidi"/>
        </w:rPr>
        <w:t>)</w:t>
      </w:r>
      <w:r w:rsidRPr="7D7E2C78">
        <w:rPr>
          <w:rFonts w:asciiTheme="minorHAnsi" w:hAnsiTheme="minorHAnsi" w:cstheme="minorBidi"/>
        </w:rPr>
        <w:t>;</w:t>
      </w:r>
      <w:proofErr w:type="gramEnd"/>
    </w:p>
    <w:p w14:paraId="0293932E" w14:textId="77777777" w:rsidR="00D74DB6" w:rsidRPr="00E2372F" w:rsidRDefault="2269B5FC" w:rsidP="00AF2B0B">
      <w:pPr>
        <w:pStyle w:val="ListParagraph"/>
        <w:numPr>
          <w:ilvl w:val="0"/>
          <w:numId w:val="9"/>
        </w:numPr>
        <w:spacing w:line="360" w:lineRule="auto"/>
        <w:jc w:val="both"/>
        <w:rPr>
          <w:rFonts w:asciiTheme="minorHAnsi" w:hAnsiTheme="minorHAnsi" w:cstheme="minorBidi"/>
        </w:rPr>
      </w:pPr>
      <w:r w:rsidRPr="7D7E2C78">
        <w:rPr>
          <w:rFonts w:asciiTheme="minorHAnsi" w:hAnsiTheme="minorHAnsi" w:cstheme="minorBidi"/>
        </w:rPr>
        <w:t xml:space="preserve">individual pupil </w:t>
      </w:r>
      <w:proofErr w:type="gramStart"/>
      <w:r w:rsidRPr="7D7E2C78">
        <w:rPr>
          <w:rFonts w:asciiTheme="minorHAnsi" w:hAnsiTheme="minorHAnsi" w:cstheme="minorBidi"/>
        </w:rPr>
        <w:t>files;</w:t>
      </w:r>
      <w:proofErr w:type="gramEnd"/>
    </w:p>
    <w:p w14:paraId="7281F957" w14:textId="77777777" w:rsidR="00D74DB6" w:rsidRPr="00E2372F" w:rsidRDefault="2269B5FC" w:rsidP="00AF2B0B">
      <w:pPr>
        <w:pStyle w:val="ListParagraph"/>
        <w:numPr>
          <w:ilvl w:val="0"/>
          <w:numId w:val="9"/>
        </w:numPr>
        <w:spacing w:line="360" w:lineRule="auto"/>
        <w:jc w:val="both"/>
        <w:rPr>
          <w:rFonts w:asciiTheme="minorHAnsi" w:hAnsiTheme="minorHAnsi" w:cstheme="minorBidi"/>
        </w:rPr>
      </w:pPr>
      <w:r w:rsidRPr="7D7E2C78">
        <w:rPr>
          <w:rFonts w:asciiTheme="minorHAnsi" w:hAnsiTheme="minorHAnsi" w:cstheme="minorBidi"/>
        </w:rPr>
        <w:t>record of liaison/meetings with staff from the Education Authority’s SEN Support Services/Health and Social Care Trust</w:t>
      </w:r>
    </w:p>
    <w:p w14:paraId="7F477032" w14:textId="77777777" w:rsidR="00D74DB6" w:rsidRPr="00E2372F" w:rsidRDefault="2269B5FC" w:rsidP="00AF2B0B">
      <w:pPr>
        <w:pStyle w:val="ListParagraph"/>
        <w:numPr>
          <w:ilvl w:val="0"/>
          <w:numId w:val="9"/>
        </w:numPr>
        <w:spacing w:line="360" w:lineRule="auto"/>
        <w:jc w:val="both"/>
        <w:rPr>
          <w:rFonts w:asciiTheme="minorHAnsi" w:hAnsiTheme="minorHAnsi" w:cstheme="minorBidi"/>
        </w:rPr>
      </w:pPr>
      <w:r w:rsidRPr="7D7E2C78">
        <w:rPr>
          <w:rFonts w:asciiTheme="minorHAnsi" w:hAnsiTheme="minorHAnsi" w:cstheme="minorBidi"/>
        </w:rPr>
        <w:t>minutes of meetings with parents; and</w:t>
      </w:r>
    </w:p>
    <w:p w14:paraId="5DDB86EF" w14:textId="7DF76073" w:rsidR="003456B7" w:rsidRDefault="2269B5FC" w:rsidP="00AF2B0B">
      <w:pPr>
        <w:pStyle w:val="ListParagraph"/>
        <w:numPr>
          <w:ilvl w:val="0"/>
          <w:numId w:val="9"/>
        </w:numPr>
        <w:spacing w:line="360" w:lineRule="auto"/>
        <w:jc w:val="both"/>
        <w:rPr>
          <w:rFonts w:asciiTheme="minorHAnsi" w:hAnsiTheme="minorHAnsi" w:cstheme="minorBidi"/>
        </w:rPr>
      </w:pPr>
      <w:r w:rsidRPr="7D7E2C78">
        <w:rPr>
          <w:rFonts w:asciiTheme="minorHAnsi" w:hAnsiTheme="minorHAnsi" w:cstheme="minorBidi"/>
        </w:rPr>
        <w:t>support, advice, and training provided to staff.</w:t>
      </w:r>
    </w:p>
    <w:p w14:paraId="03866A6B" w14:textId="77777777" w:rsidR="000D71B6" w:rsidRDefault="000D71B6" w:rsidP="00AF2B0B">
      <w:pPr>
        <w:spacing w:line="360" w:lineRule="auto"/>
        <w:jc w:val="both"/>
      </w:pPr>
    </w:p>
    <w:p w14:paraId="16B00846" w14:textId="101EAAAD" w:rsidR="003456B7" w:rsidRPr="006A6C6A" w:rsidRDefault="003456B7" w:rsidP="00AF2B0B">
      <w:pPr>
        <w:spacing w:line="360" w:lineRule="auto"/>
        <w:jc w:val="both"/>
        <w:rPr>
          <w:rFonts w:cstheme="minorHAnsi"/>
          <w:b/>
          <w:sz w:val="32"/>
          <w:szCs w:val="32"/>
        </w:rPr>
      </w:pPr>
      <w:r w:rsidRPr="006A6C6A">
        <w:rPr>
          <w:rFonts w:cstheme="minorHAnsi"/>
          <w:b/>
          <w:sz w:val="32"/>
          <w:szCs w:val="32"/>
        </w:rPr>
        <w:t xml:space="preserve">Learning and Teaching </w:t>
      </w:r>
    </w:p>
    <w:p w14:paraId="7A3A2C9C" w14:textId="4129BEE1" w:rsidR="003456B7" w:rsidRDefault="30DCD3F7" w:rsidP="00AF2B0B">
      <w:pPr>
        <w:spacing w:line="360" w:lineRule="auto"/>
        <w:jc w:val="both"/>
        <w:rPr>
          <w:sz w:val="24"/>
          <w:szCs w:val="24"/>
        </w:rPr>
      </w:pPr>
      <w:r w:rsidRPr="7D7E2C78">
        <w:rPr>
          <w:sz w:val="24"/>
          <w:szCs w:val="24"/>
        </w:rPr>
        <w:t>All children</w:t>
      </w:r>
      <w:r w:rsidR="0022062A">
        <w:rPr>
          <w:sz w:val="24"/>
          <w:szCs w:val="24"/>
        </w:rPr>
        <w:t>/young people</w:t>
      </w:r>
      <w:r w:rsidRPr="7D7E2C78">
        <w:rPr>
          <w:sz w:val="24"/>
          <w:szCs w:val="24"/>
        </w:rPr>
        <w:t xml:space="preserve"> have the right to a broad and balanced curriculum, </w:t>
      </w:r>
      <w:proofErr w:type="gramStart"/>
      <w:r w:rsidRPr="7D7E2C78">
        <w:rPr>
          <w:sz w:val="24"/>
          <w:szCs w:val="24"/>
        </w:rPr>
        <w:t>taking into account</w:t>
      </w:r>
      <w:proofErr w:type="gramEnd"/>
      <w:r w:rsidRPr="7D7E2C78">
        <w:rPr>
          <w:sz w:val="24"/>
          <w:szCs w:val="24"/>
        </w:rPr>
        <w:t xml:space="preserve"> the entitlement framework. This involves all staff in utilising a range of teaching strategies and classroom management styles designed to take account of the differing abilities, </w:t>
      </w:r>
      <w:r w:rsidR="2FB56CD8" w:rsidRPr="7D7E2C78">
        <w:rPr>
          <w:sz w:val="24"/>
          <w:szCs w:val="24"/>
        </w:rPr>
        <w:t>interests,</w:t>
      </w:r>
      <w:r w:rsidRPr="7D7E2C78">
        <w:rPr>
          <w:sz w:val="24"/>
          <w:szCs w:val="24"/>
        </w:rPr>
        <w:t xml:space="preserve"> and experiences of pupils. </w:t>
      </w:r>
      <w:proofErr w:type="gramStart"/>
      <w:r w:rsidRPr="7D7E2C78">
        <w:rPr>
          <w:sz w:val="24"/>
          <w:szCs w:val="24"/>
        </w:rPr>
        <w:t>In order to</w:t>
      </w:r>
      <w:proofErr w:type="gramEnd"/>
      <w:r w:rsidRPr="7D7E2C78">
        <w:rPr>
          <w:sz w:val="24"/>
          <w:szCs w:val="24"/>
        </w:rPr>
        <w:t xml:space="preserve"> facilitate this: </w:t>
      </w:r>
    </w:p>
    <w:p w14:paraId="24CE4BF1" w14:textId="51847231" w:rsidR="003456B7" w:rsidRDefault="30DCD3F7" w:rsidP="00AF2B0B">
      <w:pPr>
        <w:pStyle w:val="ListParagraph"/>
        <w:numPr>
          <w:ilvl w:val="0"/>
          <w:numId w:val="38"/>
        </w:numPr>
        <w:spacing w:line="360" w:lineRule="auto"/>
        <w:jc w:val="both"/>
        <w:rPr>
          <w:rFonts w:asciiTheme="minorHAnsi" w:hAnsiTheme="minorHAnsi" w:cstheme="minorBidi"/>
        </w:rPr>
      </w:pPr>
      <w:r w:rsidRPr="7D7E2C78">
        <w:rPr>
          <w:rFonts w:asciiTheme="minorHAnsi" w:hAnsiTheme="minorHAnsi" w:cstheme="minorBidi"/>
        </w:rPr>
        <w:t xml:space="preserve">the classroom environment should be inclusive, </w:t>
      </w:r>
      <w:r w:rsidR="6C54973F" w:rsidRPr="7D7E2C78">
        <w:rPr>
          <w:rFonts w:asciiTheme="minorHAnsi" w:hAnsiTheme="minorHAnsi" w:cstheme="minorBidi"/>
        </w:rPr>
        <w:t>stimulating,</w:t>
      </w:r>
      <w:r w:rsidRPr="7D7E2C78">
        <w:rPr>
          <w:rFonts w:asciiTheme="minorHAnsi" w:hAnsiTheme="minorHAnsi" w:cstheme="minorBidi"/>
        </w:rPr>
        <w:t xml:space="preserve"> and attractive, featuring as much pupil work as possible on </w:t>
      </w:r>
      <w:proofErr w:type="gramStart"/>
      <w:r w:rsidRPr="7D7E2C78">
        <w:rPr>
          <w:rFonts w:asciiTheme="minorHAnsi" w:hAnsiTheme="minorHAnsi" w:cstheme="minorBidi"/>
        </w:rPr>
        <w:t>display;</w:t>
      </w:r>
      <w:proofErr w:type="gramEnd"/>
    </w:p>
    <w:p w14:paraId="19442C5A" w14:textId="77777777" w:rsidR="003456B7" w:rsidRPr="0064025B" w:rsidRDefault="30DCD3F7" w:rsidP="00AF2B0B">
      <w:pPr>
        <w:pStyle w:val="ListParagraph"/>
        <w:numPr>
          <w:ilvl w:val="0"/>
          <w:numId w:val="38"/>
        </w:numPr>
        <w:spacing w:line="360" w:lineRule="auto"/>
        <w:jc w:val="both"/>
        <w:rPr>
          <w:rFonts w:asciiTheme="minorHAnsi" w:hAnsiTheme="minorHAnsi" w:cstheme="minorBidi"/>
        </w:rPr>
      </w:pPr>
      <w:r w:rsidRPr="7D7E2C78">
        <w:rPr>
          <w:rFonts w:asciiTheme="minorHAnsi" w:hAnsiTheme="minorHAnsi" w:cstheme="minorBidi"/>
        </w:rPr>
        <w:t xml:space="preserve">lessons should be structured in a series of simple clearly defined </w:t>
      </w:r>
      <w:proofErr w:type="gramStart"/>
      <w:r w:rsidRPr="7D7E2C78">
        <w:rPr>
          <w:rFonts w:asciiTheme="minorHAnsi" w:hAnsiTheme="minorHAnsi" w:cstheme="minorBidi"/>
        </w:rPr>
        <w:t>steps;</w:t>
      </w:r>
      <w:proofErr w:type="gramEnd"/>
    </w:p>
    <w:p w14:paraId="67663D54" w14:textId="77777777" w:rsidR="003456B7" w:rsidRPr="004075E1" w:rsidRDefault="30DCD3F7" w:rsidP="00AF2B0B">
      <w:pPr>
        <w:pStyle w:val="ListParagraph"/>
        <w:numPr>
          <w:ilvl w:val="0"/>
          <w:numId w:val="38"/>
        </w:numPr>
        <w:spacing w:line="360" w:lineRule="auto"/>
        <w:jc w:val="both"/>
        <w:rPr>
          <w:rFonts w:asciiTheme="minorHAnsi" w:hAnsiTheme="minorHAnsi" w:cstheme="minorBidi"/>
        </w:rPr>
      </w:pPr>
      <w:r w:rsidRPr="7D7E2C78">
        <w:rPr>
          <w:rFonts w:asciiTheme="minorHAnsi" w:hAnsiTheme="minorHAnsi" w:cstheme="minorBidi"/>
        </w:rPr>
        <w:lastRenderedPageBreak/>
        <w:t xml:space="preserve">work tasks and activities should be stimulating and differentiated so that pupils experience success yet challenging enough to promote progression in </w:t>
      </w:r>
      <w:proofErr w:type="gramStart"/>
      <w:r w:rsidRPr="7D7E2C78">
        <w:rPr>
          <w:rFonts w:asciiTheme="minorHAnsi" w:hAnsiTheme="minorHAnsi" w:cstheme="minorBidi"/>
        </w:rPr>
        <w:t>learning;</w:t>
      </w:r>
      <w:proofErr w:type="gramEnd"/>
    </w:p>
    <w:p w14:paraId="584BA80A" w14:textId="77777777" w:rsidR="003456B7" w:rsidRDefault="30DCD3F7" w:rsidP="00AF2B0B">
      <w:pPr>
        <w:pStyle w:val="ListParagraph"/>
        <w:numPr>
          <w:ilvl w:val="0"/>
          <w:numId w:val="38"/>
        </w:numPr>
        <w:spacing w:line="360" w:lineRule="auto"/>
        <w:jc w:val="both"/>
        <w:rPr>
          <w:rFonts w:asciiTheme="minorHAnsi" w:hAnsiTheme="minorHAnsi" w:cstheme="minorBidi"/>
        </w:rPr>
      </w:pPr>
      <w:r w:rsidRPr="7D7E2C78">
        <w:rPr>
          <w:rFonts w:asciiTheme="minorHAnsi" w:hAnsiTheme="minorHAnsi" w:cstheme="minorBidi"/>
        </w:rPr>
        <w:t xml:space="preserve">pupils should be set work to allow them to progress at their own </w:t>
      </w:r>
      <w:proofErr w:type="gramStart"/>
      <w:r w:rsidRPr="7D7E2C78">
        <w:rPr>
          <w:rFonts w:asciiTheme="minorHAnsi" w:hAnsiTheme="minorHAnsi" w:cstheme="minorBidi"/>
        </w:rPr>
        <w:t>rate;</w:t>
      </w:r>
      <w:proofErr w:type="gramEnd"/>
      <w:r w:rsidRPr="7D7E2C78">
        <w:rPr>
          <w:rFonts w:asciiTheme="minorHAnsi" w:hAnsiTheme="minorHAnsi" w:cstheme="minorBidi"/>
        </w:rPr>
        <w:t xml:space="preserve"> </w:t>
      </w:r>
    </w:p>
    <w:p w14:paraId="697A7061" w14:textId="7A675125" w:rsidR="003456B7" w:rsidRPr="004075E1" w:rsidRDefault="30DCD3F7" w:rsidP="00AF2B0B">
      <w:pPr>
        <w:pStyle w:val="ListParagraph"/>
        <w:numPr>
          <w:ilvl w:val="0"/>
          <w:numId w:val="38"/>
        </w:numPr>
        <w:spacing w:line="360" w:lineRule="auto"/>
        <w:jc w:val="both"/>
        <w:rPr>
          <w:rFonts w:asciiTheme="minorHAnsi" w:hAnsiTheme="minorHAnsi" w:cstheme="minorBidi"/>
        </w:rPr>
      </w:pPr>
      <w:r w:rsidRPr="7D7E2C78">
        <w:rPr>
          <w:rFonts w:asciiTheme="minorHAnsi" w:hAnsiTheme="minorHAnsi" w:cstheme="minorBidi"/>
        </w:rPr>
        <w:t xml:space="preserve">encouragement should be given to </w:t>
      </w:r>
      <w:r w:rsidR="02BEE4CB" w:rsidRPr="7D7E2C78">
        <w:rPr>
          <w:rFonts w:asciiTheme="minorHAnsi" w:hAnsiTheme="minorHAnsi" w:cstheme="minorBidi"/>
        </w:rPr>
        <w:t>pupils to</w:t>
      </w:r>
      <w:r w:rsidRPr="7D7E2C78">
        <w:rPr>
          <w:rFonts w:asciiTheme="minorHAnsi" w:hAnsiTheme="minorHAnsi" w:cstheme="minorBidi"/>
        </w:rPr>
        <w:t xml:space="preserve"> take responsibility for their own </w:t>
      </w:r>
      <w:proofErr w:type="gramStart"/>
      <w:r w:rsidRPr="7D7E2C78">
        <w:rPr>
          <w:rFonts w:asciiTheme="minorHAnsi" w:hAnsiTheme="minorHAnsi" w:cstheme="minorBidi"/>
        </w:rPr>
        <w:t>learning;</w:t>
      </w:r>
      <w:proofErr w:type="gramEnd"/>
    </w:p>
    <w:p w14:paraId="193636E5" w14:textId="1B2082A2" w:rsidR="003456B7" w:rsidRDefault="30DCD3F7" w:rsidP="00AF2B0B">
      <w:pPr>
        <w:pStyle w:val="ListParagraph"/>
        <w:numPr>
          <w:ilvl w:val="0"/>
          <w:numId w:val="38"/>
        </w:numPr>
        <w:spacing w:line="360" w:lineRule="auto"/>
        <w:jc w:val="both"/>
        <w:rPr>
          <w:rFonts w:asciiTheme="minorHAnsi" w:hAnsiTheme="minorHAnsi" w:cstheme="minorBidi"/>
        </w:rPr>
      </w:pPr>
      <w:r w:rsidRPr="7D7E2C78">
        <w:rPr>
          <w:rFonts w:asciiTheme="minorHAnsi" w:hAnsiTheme="minorHAnsi" w:cstheme="minorBidi"/>
        </w:rPr>
        <w:t xml:space="preserve">sensitivity should be shown by </w:t>
      </w:r>
      <w:r w:rsidR="5941E080" w:rsidRPr="7D7E2C78">
        <w:rPr>
          <w:rFonts w:asciiTheme="minorHAnsi" w:hAnsiTheme="minorHAnsi" w:cstheme="minorBidi"/>
        </w:rPr>
        <w:t>staff to</w:t>
      </w:r>
      <w:r w:rsidRPr="7D7E2C78">
        <w:rPr>
          <w:rFonts w:asciiTheme="minorHAnsi" w:hAnsiTheme="minorHAnsi" w:cstheme="minorBidi"/>
        </w:rPr>
        <w:t xml:space="preserve"> pupils’ literacy and numeracy difficulties and how </w:t>
      </w:r>
      <w:proofErr w:type="gramStart"/>
      <w:r w:rsidRPr="7D7E2C78">
        <w:rPr>
          <w:rFonts w:asciiTheme="minorHAnsi" w:hAnsiTheme="minorHAnsi" w:cstheme="minorBidi"/>
        </w:rPr>
        <w:t>this impacts</w:t>
      </w:r>
      <w:proofErr w:type="gramEnd"/>
      <w:r w:rsidRPr="7D7E2C78">
        <w:rPr>
          <w:rFonts w:asciiTheme="minorHAnsi" w:hAnsiTheme="minorHAnsi" w:cstheme="minorBidi"/>
        </w:rPr>
        <w:t xml:space="preserve"> on communication. This needs to be taken into consideration when giving instructions</w:t>
      </w:r>
      <w:r w:rsidR="0CFDCC2C" w:rsidRPr="7D7E2C78">
        <w:rPr>
          <w:rFonts w:asciiTheme="minorHAnsi" w:hAnsiTheme="minorHAnsi" w:cstheme="minorBidi"/>
        </w:rPr>
        <w:t>; and</w:t>
      </w:r>
    </w:p>
    <w:p w14:paraId="4FE4BA1E" w14:textId="77777777" w:rsidR="003456B7" w:rsidRPr="0064025B" w:rsidRDefault="30DCD3F7" w:rsidP="00AF2B0B">
      <w:pPr>
        <w:pStyle w:val="ListParagraph"/>
        <w:numPr>
          <w:ilvl w:val="0"/>
          <w:numId w:val="38"/>
        </w:numPr>
        <w:spacing w:line="360" w:lineRule="auto"/>
        <w:jc w:val="both"/>
        <w:rPr>
          <w:rFonts w:asciiTheme="minorHAnsi" w:hAnsiTheme="minorHAnsi" w:cstheme="minorBidi"/>
        </w:rPr>
      </w:pPr>
      <w:r w:rsidRPr="7D7E2C78">
        <w:rPr>
          <w:rFonts w:asciiTheme="minorHAnsi" w:hAnsiTheme="minorHAnsi" w:cstheme="minorBidi"/>
        </w:rPr>
        <w:t>positive feedback should be provided by staff and the achievements of pupils with SEN celebrated.</w:t>
      </w:r>
    </w:p>
    <w:p w14:paraId="14C50351" w14:textId="77777777" w:rsidR="003456B7" w:rsidRPr="006A6C6A" w:rsidRDefault="003456B7" w:rsidP="00AF2B0B">
      <w:pPr>
        <w:jc w:val="both"/>
        <w:rPr>
          <w:rFonts w:cstheme="minorHAnsi"/>
          <w:b/>
          <w:sz w:val="32"/>
          <w:szCs w:val="32"/>
        </w:rPr>
      </w:pPr>
    </w:p>
    <w:p w14:paraId="490A6326" w14:textId="6E711315" w:rsidR="2DE28C21" w:rsidRPr="006A6C6A" w:rsidRDefault="30DCD3F7" w:rsidP="00AF2B0B">
      <w:pPr>
        <w:spacing w:line="360" w:lineRule="auto"/>
        <w:jc w:val="both"/>
        <w:rPr>
          <w:rFonts w:eastAsiaTheme="minorEastAsia"/>
          <w:sz w:val="32"/>
          <w:szCs w:val="32"/>
        </w:rPr>
      </w:pPr>
      <w:r w:rsidRPr="006A6C6A">
        <w:rPr>
          <w:b/>
          <w:bCs/>
          <w:sz w:val="32"/>
          <w:szCs w:val="32"/>
        </w:rPr>
        <w:t xml:space="preserve">Access Arrangements for Examinations </w:t>
      </w:r>
    </w:p>
    <w:p w14:paraId="1D04076E" w14:textId="327C4F5C" w:rsidR="2DE28C21" w:rsidRDefault="0E611499" w:rsidP="00AF2B0B">
      <w:pPr>
        <w:spacing w:line="360" w:lineRule="auto"/>
        <w:jc w:val="both"/>
        <w:rPr>
          <w:rFonts w:eastAsiaTheme="minorEastAsia"/>
          <w:sz w:val="24"/>
          <w:szCs w:val="24"/>
        </w:rPr>
      </w:pPr>
      <w:r w:rsidRPr="7D7E2C78">
        <w:rPr>
          <w:rFonts w:eastAsiaTheme="minorEastAsia"/>
          <w:color w:val="2E1A46"/>
          <w:sz w:val="24"/>
          <w:szCs w:val="24"/>
        </w:rPr>
        <w:t xml:space="preserve">Access Arrangements are pre-examination adjustments for candidates based on evidence of need and normal way of working. Access Arrangements </w:t>
      </w:r>
      <w:r w:rsidR="4088DC0E" w:rsidRPr="7D7E2C78">
        <w:rPr>
          <w:rFonts w:eastAsiaTheme="minorEastAsia"/>
          <w:color w:val="2E1A46"/>
          <w:sz w:val="24"/>
          <w:szCs w:val="24"/>
        </w:rPr>
        <w:t xml:space="preserve">can be approved by </w:t>
      </w:r>
      <w:r w:rsidR="00E3572E">
        <w:rPr>
          <w:rFonts w:eastAsiaTheme="minorEastAsia"/>
          <w:color w:val="2E1A46"/>
          <w:sz w:val="24"/>
          <w:szCs w:val="24"/>
        </w:rPr>
        <w:t>the college</w:t>
      </w:r>
      <w:r w:rsidR="4088DC0E" w:rsidRPr="7D7E2C78">
        <w:rPr>
          <w:rFonts w:eastAsiaTheme="minorEastAsia"/>
          <w:color w:val="2E1A46"/>
          <w:sz w:val="24"/>
          <w:szCs w:val="24"/>
        </w:rPr>
        <w:t xml:space="preserve"> while others require prior approval from </w:t>
      </w:r>
      <w:r w:rsidR="1EE58FA6" w:rsidRPr="7D7E2C78">
        <w:rPr>
          <w:rFonts w:eastAsiaTheme="minorEastAsia"/>
          <w:sz w:val="24"/>
          <w:szCs w:val="24"/>
        </w:rPr>
        <w:t>J</w:t>
      </w:r>
      <w:r w:rsidR="655CC344" w:rsidRPr="7D7E2C78">
        <w:rPr>
          <w:rFonts w:eastAsiaTheme="minorEastAsia"/>
          <w:sz w:val="24"/>
          <w:szCs w:val="24"/>
        </w:rPr>
        <w:t>CQ</w:t>
      </w:r>
      <w:r w:rsidR="0DAAC005" w:rsidRPr="7D7E2C78">
        <w:rPr>
          <w:rFonts w:eastAsiaTheme="minorEastAsia"/>
          <w:color w:val="2E1A46"/>
          <w:sz w:val="24"/>
          <w:szCs w:val="24"/>
        </w:rPr>
        <w:t xml:space="preserve">. </w:t>
      </w:r>
      <w:r w:rsidR="04CD7B2B" w:rsidRPr="7D7E2C78">
        <w:rPr>
          <w:rFonts w:eastAsiaTheme="minorEastAsia"/>
          <w:sz w:val="24"/>
          <w:szCs w:val="24"/>
        </w:rPr>
        <w:t xml:space="preserve">Access Arrangements allow candidates/learners with special educational needs, disabilities or temporary injuries to access the assessment without changing the demands of the assessment. </w:t>
      </w:r>
    </w:p>
    <w:p w14:paraId="1CE49616" w14:textId="1CE7F3FB" w:rsidR="005A280F" w:rsidRDefault="00102465" w:rsidP="005A280F">
      <w:pPr>
        <w:spacing w:line="360" w:lineRule="auto"/>
      </w:pPr>
      <w:hyperlink r:id="rId26" w:history="1">
        <w:r w:rsidR="005A280F" w:rsidRPr="005E6941">
          <w:rPr>
            <w:rStyle w:val="Hyperlink"/>
          </w:rPr>
          <w:t>https://www.jcq.org.uk/exams-office/access-arrangements-and-special-consideration/</w:t>
        </w:r>
      </w:hyperlink>
    </w:p>
    <w:p w14:paraId="6CB7F285" w14:textId="6DFE2014" w:rsidR="2DE28C21" w:rsidRDefault="5BB1C9BB" w:rsidP="005A280F">
      <w:pPr>
        <w:spacing w:line="360" w:lineRule="auto"/>
        <w:rPr>
          <w:rFonts w:eastAsiaTheme="minorEastAsia"/>
          <w:color w:val="323130"/>
          <w:sz w:val="21"/>
          <w:szCs w:val="21"/>
        </w:rPr>
      </w:pPr>
      <w:r w:rsidRPr="7D7E2C78">
        <w:rPr>
          <w:rFonts w:eastAsiaTheme="minorEastAsia"/>
          <w:color w:val="323130"/>
          <w:sz w:val="21"/>
          <w:szCs w:val="21"/>
        </w:rPr>
        <w:t xml:space="preserve"> </w:t>
      </w:r>
    </w:p>
    <w:p w14:paraId="7746D53C" w14:textId="4FCF4BE4" w:rsidR="2DE28C21" w:rsidRDefault="005A280F" w:rsidP="00AF2B0B">
      <w:pPr>
        <w:pStyle w:val="ListParagraph"/>
        <w:numPr>
          <w:ilvl w:val="0"/>
          <w:numId w:val="1"/>
        </w:numPr>
        <w:spacing w:line="360" w:lineRule="auto"/>
        <w:jc w:val="both"/>
        <w:rPr>
          <w:rFonts w:asciiTheme="minorHAnsi" w:eastAsiaTheme="minorEastAsia" w:hAnsiTheme="minorHAnsi" w:cstheme="minorBidi"/>
        </w:rPr>
      </w:pPr>
      <w:proofErr w:type="spellStart"/>
      <w:r>
        <w:rPr>
          <w:rFonts w:asciiTheme="minorHAnsi" w:eastAsiaTheme="minorEastAsia" w:hAnsiTheme="minorHAnsi" w:cstheme="minorBidi"/>
        </w:rPr>
        <w:t>Ms</w:t>
      </w:r>
      <w:proofErr w:type="spellEnd"/>
      <w:r>
        <w:rPr>
          <w:rFonts w:asciiTheme="minorHAnsi" w:eastAsiaTheme="minorEastAsia" w:hAnsiTheme="minorHAnsi" w:cstheme="minorBidi"/>
        </w:rPr>
        <w:t xml:space="preserve"> Kathy Anderson</w:t>
      </w:r>
      <w:r w:rsidR="262D4772" w:rsidRPr="7D7E2C78">
        <w:rPr>
          <w:rFonts w:asciiTheme="minorHAnsi" w:eastAsiaTheme="minorEastAsia" w:hAnsiTheme="minorHAnsi" w:cstheme="minorBidi"/>
        </w:rPr>
        <w:t xml:space="preserve"> is </w:t>
      </w:r>
      <w:r w:rsidR="05E4D1B0" w:rsidRPr="7D7E2C78">
        <w:rPr>
          <w:rFonts w:asciiTheme="minorHAnsi" w:eastAsiaTheme="minorEastAsia" w:hAnsiTheme="minorHAnsi" w:cstheme="minorBidi"/>
        </w:rPr>
        <w:t xml:space="preserve">the in-house designated assessor and </w:t>
      </w:r>
      <w:r w:rsidR="0D17644E" w:rsidRPr="7D7E2C78">
        <w:rPr>
          <w:rFonts w:asciiTheme="minorHAnsi" w:eastAsiaTheme="minorEastAsia" w:hAnsiTheme="minorHAnsi" w:cstheme="minorBidi"/>
        </w:rPr>
        <w:t xml:space="preserve">will </w:t>
      </w:r>
      <w:r w:rsidR="05E4D1B0" w:rsidRPr="7D7E2C78">
        <w:rPr>
          <w:rFonts w:asciiTheme="minorHAnsi" w:eastAsiaTheme="minorEastAsia" w:hAnsiTheme="minorHAnsi" w:cstheme="minorBidi"/>
        </w:rPr>
        <w:t>assess candidates, process applications online and hold the evidence for inspection purposes for GCSE and/or GCE qualifications.</w:t>
      </w:r>
    </w:p>
    <w:p w14:paraId="16F081D3" w14:textId="3F636ADA" w:rsidR="03A239B1" w:rsidRDefault="34E41458" w:rsidP="00AF2B0B">
      <w:pPr>
        <w:pStyle w:val="ListParagraph"/>
        <w:numPr>
          <w:ilvl w:val="0"/>
          <w:numId w:val="39"/>
        </w:numPr>
        <w:spacing w:line="360" w:lineRule="auto"/>
        <w:jc w:val="both"/>
        <w:rPr>
          <w:rFonts w:asciiTheme="minorHAnsi" w:eastAsiaTheme="minorEastAsia" w:hAnsiTheme="minorHAnsi" w:cstheme="minorBidi"/>
        </w:rPr>
      </w:pPr>
      <w:r w:rsidRPr="7D7E2C78">
        <w:rPr>
          <w:rFonts w:asciiTheme="minorHAnsi" w:eastAsiaTheme="minorEastAsia" w:hAnsiTheme="minorHAnsi" w:cstheme="minorBidi"/>
        </w:rPr>
        <w:t xml:space="preserve">The SENCo, fully supported by teaching staff and members of the senior leadership team, must lead on the access arrangements/reasonable adjustments process within </w:t>
      </w:r>
      <w:r w:rsidR="00023B84">
        <w:rPr>
          <w:rFonts w:asciiTheme="minorHAnsi" w:eastAsiaTheme="minorEastAsia" w:hAnsiTheme="minorHAnsi" w:cstheme="minorBidi"/>
        </w:rPr>
        <w:t>the</w:t>
      </w:r>
      <w:r w:rsidRPr="7D7E2C78">
        <w:rPr>
          <w:rFonts w:asciiTheme="minorHAnsi" w:eastAsiaTheme="minorEastAsia" w:hAnsiTheme="minorHAnsi" w:cstheme="minorBidi"/>
        </w:rPr>
        <w:t xml:space="preserve"> </w:t>
      </w:r>
      <w:r w:rsidR="539631A0" w:rsidRPr="7D7E2C78">
        <w:rPr>
          <w:rFonts w:asciiTheme="minorHAnsi" w:eastAsiaTheme="minorEastAsia" w:hAnsiTheme="minorHAnsi" w:cstheme="minorBidi"/>
        </w:rPr>
        <w:t>Centre</w:t>
      </w:r>
      <w:r w:rsidRPr="7D7E2C78">
        <w:rPr>
          <w:rFonts w:asciiTheme="minorHAnsi" w:eastAsiaTheme="minorEastAsia" w:hAnsiTheme="minorHAnsi" w:cstheme="minorBidi"/>
        </w:rPr>
        <w:t xml:space="preserve">. </w:t>
      </w:r>
    </w:p>
    <w:p w14:paraId="30D16A6E" w14:textId="05E44B5F" w:rsidR="03A239B1" w:rsidRDefault="34E41458" w:rsidP="00AF2B0B">
      <w:pPr>
        <w:pStyle w:val="ListParagraph"/>
        <w:numPr>
          <w:ilvl w:val="0"/>
          <w:numId w:val="39"/>
        </w:numPr>
        <w:spacing w:line="360" w:lineRule="auto"/>
        <w:jc w:val="both"/>
        <w:rPr>
          <w:rFonts w:asciiTheme="minorHAnsi" w:eastAsiaTheme="minorEastAsia" w:hAnsiTheme="minorHAnsi" w:cstheme="minorBidi"/>
        </w:rPr>
      </w:pPr>
      <w:r w:rsidRPr="7D7E2C78">
        <w:rPr>
          <w:rFonts w:asciiTheme="minorHAnsi" w:eastAsiaTheme="minorEastAsia" w:hAnsiTheme="minorHAnsi" w:cstheme="minorBidi"/>
        </w:rPr>
        <w:t xml:space="preserve">The SENCo must work with teaching staff, support staff (such as </w:t>
      </w:r>
      <w:r w:rsidR="00615153">
        <w:rPr>
          <w:rFonts w:asciiTheme="minorHAnsi" w:eastAsiaTheme="minorEastAsia" w:hAnsiTheme="minorHAnsi" w:cstheme="minorBidi"/>
        </w:rPr>
        <w:t>SEN Classroom</w:t>
      </w:r>
      <w:r w:rsidR="79ACC52F" w:rsidRPr="7D7E2C78">
        <w:rPr>
          <w:rFonts w:asciiTheme="minorHAnsi" w:eastAsiaTheme="minorEastAsia" w:hAnsiTheme="minorHAnsi" w:cstheme="minorBidi"/>
        </w:rPr>
        <w:t xml:space="preserve"> Assistants</w:t>
      </w:r>
      <w:r w:rsidRPr="7D7E2C78">
        <w:rPr>
          <w:rFonts w:asciiTheme="minorHAnsi" w:eastAsiaTheme="minorEastAsia" w:hAnsiTheme="minorHAnsi" w:cstheme="minorBidi"/>
        </w:rPr>
        <w:t xml:space="preserve">) and exams office personnel to ensure that approved access arrangements/ reasonable adjustments are put in place for internal school tests, mock </w:t>
      </w:r>
      <w:r w:rsidR="70391743" w:rsidRPr="7D7E2C78">
        <w:rPr>
          <w:rFonts w:asciiTheme="minorHAnsi" w:eastAsiaTheme="minorEastAsia" w:hAnsiTheme="minorHAnsi" w:cstheme="minorBidi"/>
        </w:rPr>
        <w:t>examinations,</w:t>
      </w:r>
      <w:r w:rsidRPr="7D7E2C78">
        <w:rPr>
          <w:rFonts w:asciiTheme="minorHAnsi" w:eastAsiaTheme="minorEastAsia" w:hAnsiTheme="minorHAnsi" w:cstheme="minorBidi"/>
        </w:rPr>
        <w:t xml:space="preserve"> and examinations. </w:t>
      </w:r>
    </w:p>
    <w:p w14:paraId="62C1A9B1" w14:textId="77777777" w:rsidR="006A6C6A" w:rsidRDefault="006A6C6A" w:rsidP="00AF2B0B">
      <w:pPr>
        <w:pStyle w:val="Heading1"/>
        <w:jc w:val="both"/>
        <w:rPr>
          <w:rFonts w:asciiTheme="minorHAnsi" w:hAnsiTheme="minorHAnsi"/>
          <w:b/>
          <w:bCs/>
          <w:color w:val="auto"/>
        </w:rPr>
      </w:pPr>
    </w:p>
    <w:p w14:paraId="70552F7E" w14:textId="77777777" w:rsidR="006A6C6A" w:rsidRDefault="006A6C6A" w:rsidP="006A6C6A"/>
    <w:p w14:paraId="54807D81" w14:textId="77777777" w:rsidR="006A6C6A" w:rsidRPr="006A6C6A" w:rsidRDefault="006A6C6A" w:rsidP="006A6C6A"/>
    <w:p w14:paraId="0FDA9C60" w14:textId="4D341976" w:rsidR="00D74DB6" w:rsidRDefault="00D74DB6" w:rsidP="00AF2B0B">
      <w:pPr>
        <w:pStyle w:val="Heading1"/>
        <w:jc w:val="both"/>
        <w:rPr>
          <w:rFonts w:asciiTheme="minorHAnsi" w:hAnsiTheme="minorHAnsi"/>
          <w:b/>
          <w:color w:val="auto"/>
        </w:rPr>
      </w:pPr>
      <w:r w:rsidRPr="008B0A88">
        <w:rPr>
          <w:rFonts w:asciiTheme="minorHAnsi" w:hAnsiTheme="minorHAnsi"/>
          <w:b/>
          <w:color w:val="auto"/>
        </w:rPr>
        <w:t xml:space="preserve">Monitoring the Progress of Pupils with Special Educational Needs </w:t>
      </w:r>
    </w:p>
    <w:p w14:paraId="0AA3E5BD" w14:textId="77777777" w:rsidR="008B0A88" w:rsidRPr="008B0A88" w:rsidRDefault="008B0A88" w:rsidP="00AF2B0B">
      <w:pPr>
        <w:spacing w:after="0"/>
        <w:jc w:val="both"/>
      </w:pPr>
    </w:p>
    <w:p w14:paraId="50ADD9F4" w14:textId="1D724AE8" w:rsidR="00D74DB6" w:rsidRPr="00902A4A" w:rsidRDefault="00D74DB6" w:rsidP="00AF2B0B">
      <w:pPr>
        <w:spacing w:line="360" w:lineRule="auto"/>
        <w:jc w:val="both"/>
        <w:rPr>
          <w:sz w:val="24"/>
          <w:szCs w:val="24"/>
        </w:rPr>
      </w:pPr>
      <w:r w:rsidRPr="1B54B6E0">
        <w:rPr>
          <w:sz w:val="24"/>
          <w:szCs w:val="24"/>
        </w:rPr>
        <w:t>It is the responsibility of the SENCo</w:t>
      </w:r>
      <w:r w:rsidR="00F150C8">
        <w:rPr>
          <w:sz w:val="24"/>
          <w:szCs w:val="24"/>
        </w:rPr>
        <w:t xml:space="preserve"> (LSC)</w:t>
      </w:r>
      <w:r w:rsidRPr="1B54B6E0">
        <w:rPr>
          <w:sz w:val="24"/>
          <w:szCs w:val="24"/>
        </w:rPr>
        <w:t xml:space="preserve"> to ensure that the progress of pupils on the SEN register is monitored</w:t>
      </w:r>
      <w:r w:rsidR="1B86CE17" w:rsidRPr="1B54B6E0">
        <w:rPr>
          <w:sz w:val="24"/>
          <w:szCs w:val="24"/>
        </w:rPr>
        <w:t xml:space="preserve">. </w:t>
      </w:r>
      <w:r w:rsidRPr="1B54B6E0">
        <w:rPr>
          <w:sz w:val="24"/>
          <w:szCs w:val="24"/>
        </w:rPr>
        <w:t>This may be achieved by considering that:</w:t>
      </w:r>
    </w:p>
    <w:p w14:paraId="388F3FA1" w14:textId="44C93334" w:rsidR="00D74DB6" w:rsidRPr="00902A4A" w:rsidRDefault="00A23B0D" w:rsidP="00AF2B0B">
      <w:pPr>
        <w:pStyle w:val="ListParagraph"/>
        <w:numPr>
          <w:ilvl w:val="0"/>
          <w:numId w:val="28"/>
        </w:numPr>
        <w:spacing w:line="360" w:lineRule="auto"/>
        <w:jc w:val="both"/>
        <w:rPr>
          <w:rFonts w:asciiTheme="minorHAnsi" w:hAnsiTheme="minorHAnsi" w:cstheme="minorBidi"/>
        </w:rPr>
      </w:pPr>
      <w:r>
        <w:rPr>
          <w:rFonts w:asciiTheme="minorHAnsi" w:hAnsiTheme="minorHAnsi" w:cstheme="minorBidi"/>
        </w:rPr>
        <w:t>Personal learning plans/</w:t>
      </w:r>
      <w:r w:rsidR="2269B5FC" w:rsidRPr="7D7E2C78">
        <w:rPr>
          <w:rFonts w:asciiTheme="minorHAnsi" w:hAnsiTheme="minorHAnsi" w:cstheme="minorBidi"/>
        </w:rPr>
        <w:t xml:space="preserve">individual education plans are monitored and reviewed for quality, </w:t>
      </w:r>
      <w:r w:rsidR="1D077909" w:rsidRPr="7D7E2C78">
        <w:rPr>
          <w:rFonts w:asciiTheme="minorHAnsi" w:hAnsiTheme="minorHAnsi" w:cstheme="minorBidi"/>
        </w:rPr>
        <w:t>progression,</w:t>
      </w:r>
      <w:r w:rsidR="2269B5FC" w:rsidRPr="7D7E2C78">
        <w:rPr>
          <w:rFonts w:asciiTheme="minorHAnsi" w:hAnsiTheme="minorHAnsi" w:cstheme="minorBidi"/>
        </w:rPr>
        <w:t xml:space="preserve"> and appropriateness through meeting with teachers on a regular </w:t>
      </w:r>
      <w:proofErr w:type="gramStart"/>
      <w:r w:rsidR="0945F6FF" w:rsidRPr="7D7E2C78">
        <w:rPr>
          <w:rFonts w:asciiTheme="minorHAnsi" w:hAnsiTheme="minorHAnsi" w:cstheme="minorBidi"/>
        </w:rPr>
        <w:t>basis</w:t>
      </w:r>
      <w:r w:rsidR="5B04C0CB" w:rsidRPr="7D7E2C78">
        <w:rPr>
          <w:rFonts w:asciiTheme="minorHAnsi" w:hAnsiTheme="minorHAnsi" w:cstheme="minorBidi"/>
        </w:rPr>
        <w:t>;</w:t>
      </w:r>
      <w:proofErr w:type="gramEnd"/>
      <w:r w:rsidR="2269B5FC" w:rsidRPr="7D7E2C78">
        <w:rPr>
          <w:rFonts w:asciiTheme="minorHAnsi" w:hAnsiTheme="minorHAnsi" w:cstheme="minorBidi"/>
        </w:rPr>
        <w:t xml:space="preserve">  </w:t>
      </w:r>
    </w:p>
    <w:p w14:paraId="6A88E318" w14:textId="5E8718E2" w:rsidR="00D74DB6" w:rsidRPr="00902A4A" w:rsidRDefault="2269B5FC" w:rsidP="00AF2B0B">
      <w:pPr>
        <w:pStyle w:val="ListParagraph"/>
        <w:numPr>
          <w:ilvl w:val="0"/>
          <w:numId w:val="27"/>
        </w:numPr>
        <w:spacing w:line="360" w:lineRule="auto"/>
        <w:jc w:val="both"/>
        <w:rPr>
          <w:rFonts w:asciiTheme="minorHAnsi" w:hAnsiTheme="minorHAnsi" w:cstheme="minorBidi"/>
        </w:rPr>
      </w:pPr>
      <w:r w:rsidRPr="7D7E2C78">
        <w:rPr>
          <w:rFonts w:asciiTheme="minorHAnsi" w:hAnsiTheme="minorHAnsi" w:cstheme="minorBidi"/>
        </w:rPr>
        <w:t xml:space="preserve">evidence is collated to demonstrate </w:t>
      </w:r>
      <w:r w:rsidR="0B0E824F" w:rsidRPr="7D7E2C78">
        <w:rPr>
          <w:rFonts w:asciiTheme="minorHAnsi" w:hAnsiTheme="minorHAnsi" w:cstheme="minorBidi"/>
        </w:rPr>
        <w:t>whether</w:t>
      </w:r>
      <w:r w:rsidRPr="7D7E2C78">
        <w:rPr>
          <w:rFonts w:asciiTheme="minorHAnsi" w:hAnsiTheme="minorHAnsi" w:cstheme="minorBidi"/>
        </w:rPr>
        <w:t xml:space="preserve"> </w:t>
      </w:r>
      <w:r w:rsidR="7494147D" w:rsidRPr="7D7E2C78">
        <w:rPr>
          <w:rFonts w:asciiTheme="minorHAnsi" w:hAnsiTheme="minorHAnsi" w:cstheme="minorBidi"/>
        </w:rPr>
        <w:t>the pupil</w:t>
      </w:r>
      <w:r w:rsidRPr="7D7E2C78">
        <w:rPr>
          <w:rFonts w:asciiTheme="minorHAnsi" w:hAnsiTheme="minorHAnsi" w:cstheme="minorBidi"/>
        </w:rPr>
        <w:t xml:space="preserve"> is making progress; and</w:t>
      </w:r>
    </w:p>
    <w:p w14:paraId="43866371" w14:textId="1CA9FF31" w:rsidR="008B0A88" w:rsidRPr="00E84E23" w:rsidRDefault="2269B5FC" w:rsidP="00AF2B0B">
      <w:pPr>
        <w:pStyle w:val="ListParagraph"/>
        <w:numPr>
          <w:ilvl w:val="0"/>
          <w:numId w:val="27"/>
        </w:numPr>
        <w:spacing w:line="360" w:lineRule="auto"/>
        <w:jc w:val="both"/>
        <w:rPr>
          <w:rFonts w:asciiTheme="minorHAnsi" w:hAnsiTheme="minorHAnsi" w:cstheme="minorBidi"/>
        </w:rPr>
      </w:pPr>
      <w:r w:rsidRPr="7D7E2C78">
        <w:rPr>
          <w:rFonts w:asciiTheme="minorHAnsi" w:hAnsiTheme="minorHAnsi" w:cstheme="minorBidi"/>
        </w:rPr>
        <w:t>information gathered is used in future planning for intervention and to inform movement either up or down through the</w:t>
      </w:r>
      <w:r w:rsidR="6E9349A1" w:rsidRPr="7D7E2C78">
        <w:rPr>
          <w:rFonts w:asciiTheme="minorHAnsi" w:hAnsiTheme="minorHAnsi" w:cstheme="minorBidi"/>
        </w:rPr>
        <w:t xml:space="preserve"> stages of the Code of Practice.</w:t>
      </w:r>
    </w:p>
    <w:p w14:paraId="3C516B0A" w14:textId="1A844297" w:rsidR="00F150C8" w:rsidRDefault="00F150C8" w:rsidP="00AF2B0B">
      <w:pPr>
        <w:jc w:val="both"/>
      </w:pPr>
    </w:p>
    <w:p w14:paraId="5EFB5A2B" w14:textId="77777777" w:rsidR="00F150C8" w:rsidRPr="00F150C8" w:rsidRDefault="00F150C8" w:rsidP="00AF2B0B">
      <w:pPr>
        <w:jc w:val="both"/>
      </w:pPr>
    </w:p>
    <w:p w14:paraId="31F34DDB" w14:textId="2E2F3A57" w:rsidR="00D74DB6" w:rsidRDefault="00D74DB6" w:rsidP="00AF2B0B">
      <w:pPr>
        <w:pStyle w:val="Heading1"/>
        <w:jc w:val="both"/>
        <w:rPr>
          <w:rFonts w:asciiTheme="minorHAnsi" w:hAnsiTheme="minorHAnsi"/>
          <w:b/>
          <w:color w:val="auto"/>
        </w:rPr>
      </w:pPr>
      <w:r w:rsidRPr="008B0A88">
        <w:rPr>
          <w:rFonts w:asciiTheme="minorHAnsi" w:hAnsiTheme="minorHAnsi"/>
          <w:b/>
          <w:color w:val="auto"/>
        </w:rPr>
        <w:t>Professional Development</w:t>
      </w:r>
    </w:p>
    <w:p w14:paraId="65E32657" w14:textId="77777777" w:rsidR="008B0A88" w:rsidRPr="008B0A88" w:rsidRDefault="008B0A88" w:rsidP="00AF2B0B">
      <w:pPr>
        <w:spacing w:after="0"/>
        <w:jc w:val="both"/>
      </w:pPr>
    </w:p>
    <w:p w14:paraId="5DFE93C3" w14:textId="70F8A062" w:rsidR="00D74DB6" w:rsidRPr="00077B73" w:rsidRDefault="2269B5FC" w:rsidP="00AF2B0B">
      <w:pPr>
        <w:spacing w:line="360" w:lineRule="auto"/>
        <w:jc w:val="both"/>
      </w:pPr>
      <w:r w:rsidRPr="7D7E2C78">
        <w:rPr>
          <w:sz w:val="24"/>
          <w:szCs w:val="24"/>
        </w:rPr>
        <w:t xml:space="preserve">The </w:t>
      </w:r>
      <w:proofErr w:type="gramStart"/>
      <w:r w:rsidR="00E3572E">
        <w:rPr>
          <w:sz w:val="24"/>
          <w:szCs w:val="24"/>
        </w:rPr>
        <w:t>P</w:t>
      </w:r>
      <w:r w:rsidRPr="7D7E2C78">
        <w:rPr>
          <w:sz w:val="24"/>
          <w:szCs w:val="24"/>
        </w:rPr>
        <w:t>rincipal</w:t>
      </w:r>
      <w:proofErr w:type="gramEnd"/>
      <w:r w:rsidRPr="7D7E2C78">
        <w:rPr>
          <w:sz w:val="24"/>
          <w:szCs w:val="24"/>
        </w:rPr>
        <w:t xml:space="preserve"> in consultation with the SENCo</w:t>
      </w:r>
      <w:r w:rsidR="30DCD3F7" w:rsidRPr="7D7E2C78">
        <w:rPr>
          <w:sz w:val="24"/>
          <w:szCs w:val="24"/>
        </w:rPr>
        <w:t xml:space="preserve"> (soon to be Learning Support Co-</w:t>
      </w:r>
      <w:r w:rsidR="190E919D" w:rsidRPr="7D7E2C78">
        <w:rPr>
          <w:sz w:val="24"/>
          <w:szCs w:val="24"/>
        </w:rPr>
        <w:t>ordinator) oversees</w:t>
      </w:r>
      <w:r w:rsidRPr="7D7E2C78">
        <w:rPr>
          <w:sz w:val="24"/>
          <w:szCs w:val="24"/>
        </w:rPr>
        <w:t xml:space="preserve"> the professional development of all staff in </w:t>
      </w:r>
      <w:r w:rsidR="00023B84">
        <w:rPr>
          <w:sz w:val="24"/>
          <w:szCs w:val="24"/>
        </w:rPr>
        <w:t>the</w:t>
      </w:r>
      <w:r w:rsidRPr="7D7E2C78">
        <w:rPr>
          <w:sz w:val="24"/>
          <w:szCs w:val="24"/>
        </w:rPr>
        <w:t xml:space="preserve"> </w:t>
      </w:r>
      <w:r w:rsidR="00102465">
        <w:rPr>
          <w:sz w:val="24"/>
          <w:szCs w:val="24"/>
        </w:rPr>
        <w:t>C</w:t>
      </w:r>
      <w:r w:rsidR="00E3572E">
        <w:rPr>
          <w:sz w:val="24"/>
          <w:szCs w:val="24"/>
        </w:rPr>
        <w:t>ollege</w:t>
      </w:r>
      <w:r w:rsidRPr="7D7E2C78">
        <w:rPr>
          <w:sz w:val="24"/>
          <w:szCs w:val="24"/>
        </w:rPr>
        <w:t>. It is essential that all staff are ke</w:t>
      </w:r>
      <w:r w:rsidR="00023B84">
        <w:rPr>
          <w:sz w:val="24"/>
          <w:szCs w:val="24"/>
        </w:rPr>
        <w:t>pt</w:t>
      </w:r>
      <w:r w:rsidR="5FA12BC5" w:rsidRPr="7D7E2C78">
        <w:rPr>
          <w:sz w:val="24"/>
          <w:szCs w:val="24"/>
        </w:rPr>
        <w:t>-</w:t>
      </w:r>
      <w:r w:rsidRPr="7D7E2C78">
        <w:rPr>
          <w:sz w:val="24"/>
          <w:szCs w:val="24"/>
        </w:rPr>
        <w:t>up</w:t>
      </w:r>
      <w:r w:rsidR="5FA12BC5" w:rsidRPr="7D7E2C78">
        <w:rPr>
          <w:sz w:val="24"/>
          <w:szCs w:val="24"/>
        </w:rPr>
        <w:t>-</w:t>
      </w:r>
      <w:r w:rsidRPr="7D7E2C78">
        <w:rPr>
          <w:sz w:val="24"/>
          <w:szCs w:val="24"/>
        </w:rPr>
        <w:t xml:space="preserve">to date with SEN developments </w:t>
      </w:r>
      <w:r w:rsidR="3A67CA72" w:rsidRPr="7D7E2C78">
        <w:rPr>
          <w:sz w:val="24"/>
          <w:szCs w:val="24"/>
        </w:rPr>
        <w:t>to</w:t>
      </w:r>
      <w:r w:rsidRPr="7D7E2C78">
        <w:rPr>
          <w:sz w:val="24"/>
          <w:szCs w:val="24"/>
        </w:rPr>
        <w:t xml:space="preserve"> provide effective teaching and support for pupils</w:t>
      </w:r>
      <w:r>
        <w:t>.</w:t>
      </w:r>
    </w:p>
    <w:p w14:paraId="272D1B3C" w14:textId="0A46A728" w:rsidR="00D74DB6" w:rsidRDefault="00D74DB6" w:rsidP="00AF2B0B">
      <w:pPr>
        <w:spacing w:line="360" w:lineRule="auto"/>
        <w:jc w:val="both"/>
        <w:rPr>
          <w:rFonts w:cstheme="minorHAnsi"/>
          <w:sz w:val="24"/>
          <w:szCs w:val="24"/>
        </w:rPr>
      </w:pPr>
      <w:r w:rsidRPr="00902A4A">
        <w:rPr>
          <w:rFonts w:cstheme="minorHAnsi"/>
          <w:sz w:val="24"/>
          <w:szCs w:val="24"/>
        </w:rPr>
        <w:t>Following attendance at relevant internal or external education and training programmes, staff members should be encouraged to disseminate the information provided to build the capacity of their colleagues.</w:t>
      </w:r>
      <w:r w:rsidR="00721D18">
        <w:rPr>
          <w:rFonts w:cstheme="minorHAnsi"/>
          <w:sz w:val="24"/>
          <w:szCs w:val="24"/>
        </w:rPr>
        <w:t xml:space="preserve"> </w:t>
      </w:r>
    </w:p>
    <w:p w14:paraId="53876699" w14:textId="76EC2B80" w:rsidR="00F150C8" w:rsidRPr="00721D18" w:rsidRDefault="00F150C8" w:rsidP="00AF2B0B">
      <w:pPr>
        <w:spacing w:line="360" w:lineRule="auto"/>
        <w:jc w:val="both"/>
        <w:rPr>
          <w:rFonts w:cstheme="minorHAnsi"/>
          <w:sz w:val="24"/>
          <w:szCs w:val="24"/>
        </w:rPr>
      </w:pPr>
      <w:r w:rsidRPr="004075E1">
        <w:rPr>
          <w:rFonts w:cstheme="minorHAnsi"/>
          <w:sz w:val="24"/>
          <w:szCs w:val="24"/>
        </w:rPr>
        <w:t>The SENCo</w:t>
      </w:r>
      <w:r>
        <w:rPr>
          <w:rFonts w:cstheme="minorHAnsi"/>
          <w:sz w:val="24"/>
          <w:szCs w:val="24"/>
        </w:rPr>
        <w:t xml:space="preserve"> (LSC)</w:t>
      </w:r>
      <w:r w:rsidRPr="004075E1">
        <w:rPr>
          <w:rFonts w:cstheme="minorHAnsi"/>
          <w:sz w:val="24"/>
          <w:szCs w:val="24"/>
        </w:rPr>
        <w:t xml:space="preserve"> should keep a record of</w:t>
      </w:r>
      <w:r>
        <w:rPr>
          <w:rFonts w:cstheme="minorHAnsi"/>
          <w:sz w:val="24"/>
          <w:szCs w:val="24"/>
        </w:rPr>
        <w:t xml:space="preserve"> all training attended by or delivered to staff in relation to SEN.</w:t>
      </w:r>
    </w:p>
    <w:p w14:paraId="087A9495" w14:textId="51621479" w:rsidR="00D74DB6" w:rsidRDefault="00D74DB6" w:rsidP="00AF2B0B">
      <w:pPr>
        <w:pStyle w:val="Heading1"/>
        <w:jc w:val="both"/>
        <w:rPr>
          <w:rFonts w:asciiTheme="minorHAnsi" w:hAnsiTheme="minorHAnsi"/>
          <w:b/>
          <w:color w:val="auto"/>
        </w:rPr>
      </w:pPr>
      <w:r w:rsidRPr="008B0A88">
        <w:rPr>
          <w:rFonts w:asciiTheme="minorHAnsi" w:hAnsiTheme="minorHAnsi"/>
          <w:b/>
          <w:color w:val="auto"/>
        </w:rPr>
        <w:t>Partnership working</w:t>
      </w:r>
    </w:p>
    <w:p w14:paraId="3AB849C3" w14:textId="77777777" w:rsidR="008B0A88" w:rsidRPr="008B0A88" w:rsidRDefault="008B0A88" w:rsidP="00AF2B0B">
      <w:pPr>
        <w:spacing w:after="0"/>
        <w:jc w:val="both"/>
      </w:pPr>
    </w:p>
    <w:p w14:paraId="15F72ED9" w14:textId="0C7317DA" w:rsidR="00D74DB6" w:rsidRPr="00902A4A" w:rsidRDefault="00D74DB6" w:rsidP="00AF2B0B">
      <w:pPr>
        <w:spacing w:line="360" w:lineRule="auto"/>
        <w:jc w:val="both"/>
        <w:rPr>
          <w:sz w:val="24"/>
          <w:szCs w:val="24"/>
        </w:rPr>
      </w:pPr>
      <w:r w:rsidRPr="1B54B6E0">
        <w:rPr>
          <w:sz w:val="24"/>
          <w:szCs w:val="24"/>
        </w:rPr>
        <w:t xml:space="preserve">In </w:t>
      </w:r>
      <w:r w:rsidR="00E3572E">
        <w:rPr>
          <w:sz w:val="24"/>
          <w:szCs w:val="24"/>
        </w:rPr>
        <w:t>Dominican College, Portstewart</w:t>
      </w:r>
      <w:r w:rsidRPr="1B54B6E0">
        <w:rPr>
          <w:sz w:val="24"/>
          <w:szCs w:val="24"/>
        </w:rPr>
        <w:t xml:space="preserve"> we work with a range of EA Pupil Support Services, where appropriate, to receive training and guidance to support the school and parents in meeting </w:t>
      </w:r>
      <w:r w:rsidRPr="1B54B6E0">
        <w:rPr>
          <w:sz w:val="24"/>
          <w:szCs w:val="24"/>
        </w:rPr>
        <w:lastRenderedPageBreak/>
        <w:t xml:space="preserve">the needs of children with special educational and medical needs. Examples of EA </w:t>
      </w:r>
      <w:hyperlink r:id="rId27">
        <w:r w:rsidRPr="1B54B6E0">
          <w:rPr>
            <w:rFonts w:eastAsiaTheme="minorEastAsia"/>
            <w:color w:val="0000FF"/>
            <w:sz w:val="24"/>
            <w:szCs w:val="24"/>
            <w:u w:val="single"/>
            <w:lang w:val="en" w:eastAsia="en-GB"/>
          </w:rPr>
          <w:t>Pupil Support</w:t>
        </w:r>
      </w:hyperlink>
      <w:hyperlink r:id="rId28">
        <w:r w:rsidRPr="1B54B6E0">
          <w:rPr>
            <w:rFonts w:eastAsiaTheme="minorEastAsia"/>
            <w:color w:val="0000FF"/>
            <w:sz w:val="24"/>
            <w:szCs w:val="24"/>
            <w:u w:val="single"/>
            <w:lang w:val="en" w:eastAsia="en-GB"/>
          </w:rPr>
          <w:t> Services</w:t>
        </w:r>
      </w:hyperlink>
      <w:r w:rsidRPr="1B54B6E0">
        <w:rPr>
          <w:rFonts w:eastAsiaTheme="minorEastAsia"/>
          <w:color w:val="4A4A4A"/>
          <w:sz w:val="24"/>
          <w:szCs w:val="24"/>
          <w:lang w:val="en" w:eastAsia="en-GB"/>
        </w:rPr>
        <w:t xml:space="preserve"> </w:t>
      </w:r>
      <w:r w:rsidRPr="1B54B6E0">
        <w:rPr>
          <w:sz w:val="24"/>
          <w:szCs w:val="24"/>
        </w:rPr>
        <w:t>may include:</w:t>
      </w:r>
    </w:p>
    <w:p w14:paraId="46CCF174" w14:textId="77777777" w:rsidR="00D74DB6" w:rsidRPr="00E83D4F" w:rsidRDefault="2269B5FC" w:rsidP="00AF2B0B">
      <w:pPr>
        <w:pStyle w:val="ListParagraph"/>
        <w:numPr>
          <w:ilvl w:val="0"/>
          <w:numId w:val="25"/>
        </w:numPr>
        <w:spacing w:line="360" w:lineRule="auto"/>
        <w:jc w:val="both"/>
        <w:rPr>
          <w:rFonts w:asciiTheme="minorHAnsi" w:hAnsiTheme="minorHAnsi" w:cstheme="minorBidi"/>
        </w:rPr>
      </w:pPr>
      <w:r w:rsidRPr="7D7E2C78">
        <w:rPr>
          <w:rFonts w:asciiTheme="minorHAnsi" w:hAnsiTheme="minorHAnsi" w:cstheme="minorBidi"/>
        </w:rPr>
        <w:t>Autism Advisory and Intervention Service (AAIS)</w:t>
      </w:r>
    </w:p>
    <w:p w14:paraId="3F57D8F1" w14:textId="77777777" w:rsidR="00D74DB6" w:rsidRPr="00E83D4F" w:rsidRDefault="2269B5FC" w:rsidP="00AF2B0B">
      <w:pPr>
        <w:pStyle w:val="ListParagraph"/>
        <w:numPr>
          <w:ilvl w:val="0"/>
          <w:numId w:val="25"/>
        </w:numPr>
        <w:spacing w:line="360" w:lineRule="auto"/>
        <w:jc w:val="both"/>
        <w:rPr>
          <w:rFonts w:asciiTheme="minorHAnsi" w:hAnsiTheme="minorHAnsi" w:cstheme="minorBidi"/>
        </w:rPr>
      </w:pPr>
      <w:r w:rsidRPr="7D7E2C78">
        <w:rPr>
          <w:rFonts w:asciiTheme="minorHAnsi" w:hAnsiTheme="minorHAnsi" w:cstheme="minorBidi"/>
        </w:rPr>
        <w:t xml:space="preserve">Sensory Service </w:t>
      </w:r>
    </w:p>
    <w:p w14:paraId="282A5B50" w14:textId="77777777" w:rsidR="00D74DB6" w:rsidRDefault="2269B5FC" w:rsidP="00AF2B0B">
      <w:pPr>
        <w:pStyle w:val="ListParagraph"/>
        <w:numPr>
          <w:ilvl w:val="0"/>
          <w:numId w:val="25"/>
        </w:numPr>
        <w:spacing w:line="360" w:lineRule="auto"/>
        <w:jc w:val="both"/>
        <w:rPr>
          <w:rFonts w:asciiTheme="minorHAnsi" w:hAnsiTheme="minorHAnsi" w:cstheme="minorBidi"/>
        </w:rPr>
      </w:pPr>
      <w:r w:rsidRPr="7D7E2C78">
        <w:rPr>
          <w:rFonts w:asciiTheme="minorHAnsi" w:hAnsiTheme="minorHAnsi" w:cstheme="minorBidi"/>
        </w:rPr>
        <w:t>Special Educational Needs Inclusion Service (SENIS)</w:t>
      </w:r>
    </w:p>
    <w:p w14:paraId="7BFDC3A8" w14:textId="37B2B6D9" w:rsidR="00D74DB6" w:rsidRDefault="2269B5FC" w:rsidP="00AF2B0B">
      <w:pPr>
        <w:pStyle w:val="ListParagraph"/>
        <w:numPr>
          <w:ilvl w:val="0"/>
          <w:numId w:val="25"/>
        </w:numPr>
        <w:spacing w:line="360" w:lineRule="auto"/>
        <w:jc w:val="both"/>
        <w:rPr>
          <w:rFonts w:asciiTheme="minorHAnsi" w:hAnsiTheme="minorHAnsi" w:cstheme="minorBidi"/>
        </w:rPr>
      </w:pPr>
      <w:r w:rsidRPr="7D7E2C78">
        <w:rPr>
          <w:rFonts w:asciiTheme="minorHAnsi" w:hAnsiTheme="minorHAnsi" w:cstheme="minorBidi"/>
        </w:rPr>
        <w:t>Literacy Service</w:t>
      </w:r>
    </w:p>
    <w:p w14:paraId="5E1D6178" w14:textId="776D27BF" w:rsidR="00D866F6" w:rsidRDefault="0CFDCC2C" w:rsidP="00AF2B0B">
      <w:pPr>
        <w:pStyle w:val="ListParagraph"/>
        <w:numPr>
          <w:ilvl w:val="0"/>
          <w:numId w:val="25"/>
        </w:numPr>
        <w:spacing w:line="360" w:lineRule="auto"/>
        <w:jc w:val="both"/>
        <w:rPr>
          <w:rFonts w:asciiTheme="minorHAnsi" w:hAnsiTheme="minorHAnsi" w:cstheme="minorBidi"/>
        </w:rPr>
      </w:pPr>
      <w:r w:rsidRPr="7D7E2C78">
        <w:rPr>
          <w:rFonts w:asciiTheme="minorHAnsi" w:hAnsiTheme="minorHAnsi" w:cstheme="minorBidi"/>
        </w:rPr>
        <w:t>Transition service</w:t>
      </w:r>
    </w:p>
    <w:p w14:paraId="73A2E38B" w14:textId="77777777" w:rsidR="00D74DB6" w:rsidRDefault="00D74DB6" w:rsidP="00AF2B0B">
      <w:pPr>
        <w:pStyle w:val="ListParagraph"/>
        <w:spacing w:line="360" w:lineRule="auto"/>
        <w:jc w:val="both"/>
        <w:rPr>
          <w:rFonts w:asciiTheme="minorHAnsi" w:hAnsiTheme="minorHAnsi" w:cstheme="minorHAnsi"/>
        </w:rPr>
      </w:pPr>
    </w:p>
    <w:p w14:paraId="4B004FD2" w14:textId="77777777" w:rsidR="00D74DB6" w:rsidRPr="00902A4A" w:rsidRDefault="00D74DB6" w:rsidP="00AF2B0B">
      <w:pPr>
        <w:spacing w:line="360" w:lineRule="auto"/>
        <w:jc w:val="both"/>
        <w:rPr>
          <w:rFonts w:cstheme="minorHAnsi"/>
        </w:rPr>
      </w:pPr>
      <w:r w:rsidRPr="00902A4A">
        <w:rPr>
          <w:rFonts w:cstheme="minorHAnsi"/>
          <w:sz w:val="24"/>
          <w:szCs w:val="24"/>
        </w:rPr>
        <w:t>Other services may include</w:t>
      </w:r>
      <w:r w:rsidRPr="00902A4A">
        <w:rPr>
          <w:rFonts w:cstheme="minorHAnsi"/>
        </w:rPr>
        <w:t xml:space="preserve">: </w:t>
      </w:r>
    </w:p>
    <w:p w14:paraId="6602FCBC" w14:textId="77777777" w:rsidR="00D74DB6" w:rsidRPr="00102465" w:rsidRDefault="00102465" w:rsidP="00AF2B0B">
      <w:pPr>
        <w:pStyle w:val="ListParagraph"/>
        <w:numPr>
          <w:ilvl w:val="0"/>
          <w:numId w:val="32"/>
        </w:numPr>
        <w:spacing w:line="360" w:lineRule="auto"/>
        <w:jc w:val="both"/>
        <w:rPr>
          <w:rFonts w:asciiTheme="minorHAnsi" w:hAnsiTheme="minorHAnsi" w:cstheme="minorBidi"/>
        </w:rPr>
      </w:pPr>
      <w:hyperlink r:id="rId29">
        <w:proofErr w:type="spellStart"/>
        <w:r w:rsidR="2269B5FC" w:rsidRPr="00102465">
          <w:rPr>
            <w:rStyle w:val="Hyperlink"/>
            <w:rFonts w:asciiTheme="minorHAnsi" w:hAnsiTheme="minorHAnsi" w:cstheme="minorBidi"/>
            <w:u w:val="none"/>
          </w:rPr>
          <w:t>Behaviour</w:t>
        </w:r>
        <w:proofErr w:type="spellEnd"/>
        <w:r w:rsidR="2269B5FC" w:rsidRPr="00102465">
          <w:rPr>
            <w:rStyle w:val="Hyperlink"/>
            <w:rFonts w:asciiTheme="minorHAnsi" w:hAnsiTheme="minorHAnsi" w:cstheme="minorBidi"/>
            <w:u w:val="none"/>
          </w:rPr>
          <w:t xml:space="preserve"> Support and Provisions</w:t>
        </w:r>
      </w:hyperlink>
      <w:r w:rsidR="2269B5FC" w:rsidRPr="00102465">
        <w:rPr>
          <w:rFonts w:asciiTheme="minorHAnsi" w:hAnsiTheme="minorHAnsi" w:cstheme="minorBidi"/>
        </w:rPr>
        <w:t xml:space="preserve"> </w:t>
      </w:r>
    </w:p>
    <w:p w14:paraId="1BA6A326" w14:textId="77777777" w:rsidR="00D74DB6" w:rsidRPr="00102465" w:rsidRDefault="00102465" w:rsidP="00AF2B0B">
      <w:pPr>
        <w:pStyle w:val="ListParagraph"/>
        <w:numPr>
          <w:ilvl w:val="0"/>
          <w:numId w:val="32"/>
        </w:numPr>
        <w:spacing w:line="360" w:lineRule="auto"/>
        <w:jc w:val="both"/>
        <w:rPr>
          <w:rFonts w:asciiTheme="minorHAnsi" w:hAnsiTheme="minorHAnsi" w:cstheme="minorBidi"/>
        </w:rPr>
      </w:pPr>
      <w:hyperlink r:id="rId30">
        <w:r w:rsidR="2269B5FC" w:rsidRPr="00102465">
          <w:rPr>
            <w:rStyle w:val="Hyperlink"/>
            <w:rFonts w:asciiTheme="minorHAnsi" w:hAnsiTheme="minorHAnsi" w:cstheme="minorBidi"/>
            <w:u w:val="none"/>
          </w:rPr>
          <w:t>Education Psychology Service</w:t>
        </w:r>
      </w:hyperlink>
      <w:r w:rsidR="2269B5FC" w:rsidRPr="00102465">
        <w:rPr>
          <w:rFonts w:asciiTheme="minorHAnsi" w:hAnsiTheme="minorHAnsi" w:cstheme="minorBidi"/>
        </w:rPr>
        <w:t xml:space="preserve"> </w:t>
      </w:r>
    </w:p>
    <w:p w14:paraId="1E4190D0" w14:textId="5E041547" w:rsidR="005A280F" w:rsidRPr="00102465" w:rsidRDefault="00102465" w:rsidP="00AF2B0B">
      <w:pPr>
        <w:pStyle w:val="ListParagraph"/>
        <w:numPr>
          <w:ilvl w:val="0"/>
          <w:numId w:val="32"/>
        </w:numPr>
        <w:spacing w:line="360" w:lineRule="auto"/>
        <w:jc w:val="both"/>
        <w:rPr>
          <w:rFonts w:asciiTheme="minorHAnsi" w:hAnsiTheme="minorHAnsi" w:cstheme="minorBidi"/>
        </w:rPr>
      </w:pPr>
      <w:hyperlink r:id="rId31" w:history="1">
        <w:r w:rsidR="005A280F" w:rsidRPr="00102465">
          <w:rPr>
            <w:rStyle w:val="Hyperlink"/>
            <w:rFonts w:asciiTheme="minorHAnsi" w:hAnsiTheme="minorHAnsi" w:cstheme="minorBidi"/>
            <w:u w:val="none"/>
          </w:rPr>
          <w:t>https://send.eani.org.uk/support-services/literacy</w:t>
        </w:r>
      </w:hyperlink>
    </w:p>
    <w:p w14:paraId="33D7F722" w14:textId="77777777" w:rsidR="00D866F6" w:rsidRPr="00102465" w:rsidRDefault="00D866F6" w:rsidP="00AF2B0B">
      <w:pPr>
        <w:spacing w:line="360" w:lineRule="auto"/>
        <w:jc w:val="both"/>
        <w:rPr>
          <w:rStyle w:val="Heading2Char"/>
          <w:rFonts w:asciiTheme="minorHAnsi" w:hAnsiTheme="minorHAnsi"/>
          <w:b/>
          <w:color w:val="auto"/>
          <w:sz w:val="28"/>
          <w:szCs w:val="28"/>
        </w:rPr>
      </w:pPr>
    </w:p>
    <w:p w14:paraId="061D8C51" w14:textId="25AB3333" w:rsidR="00D74DB6" w:rsidRPr="00F150C8" w:rsidRDefault="00D74DB6" w:rsidP="00AF2B0B">
      <w:pPr>
        <w:spacing w:line="360" w:lineRule="auto"/>
        <w:jc w:val="both"/>
        <w:rPr>
          <w:rFonts w:cstheme="minorHAnsi"/>
          <w:sz w:val="24"/>
          <w:szCs w:val="24"/>
        </w:rPr>
      </w:pPr>
      <w:r w:rsidRPr="008B0A88">
        <w:rPr>
          <w:rStyle w:val="Heading2Char"/>
          <w:rFonts w:asciiTheme="minorHAnsi" w:hAnsiTheme="minorHAnsi"/>
          <w:b/>
          <w:color w:val="auto"/>
          <w:sz w:val="28"/>
          <w:szCs w:val="28"/>
        </w:rPr>
        <w:t>Other Support Services</w:t>
      </w:r>
      <w:r w:rsidRPr="008B0A88">
        <w:rPr>
          <w:rFonts w:cstheme="minorHAnsi"/>
          <w:sz w:val="24"/>
          <w:szCs w:val="24"/>
        </w:rPr>
        <w:t xml:space="preserve"> </w:t>
      </w:r>
      <w:r w:rsidRPr="00902A4A">
        <w:rPr>
          <w:rFonts w:cstheme="minorHAnsi"/>
          <w:sz w:val="24"/>
          <w:szCs w:val="24"/>
        </w:rPr>
        <w:t>(for example)</w:t>
      </w:r>
    </w:p>
    <w:p w14:paraId="369CAB09" w14:textId="4D79CA9C" w:rsidR="00D74DB6" w:rsidRPr="00D82BBE" w:rsidRDefault="1E005805" w:rsidP="00AF2B0B">
      <w:pPr>
        <w:pStyle w:val="ListParagraph"/>
        <w:numPr>
          <w:ilvl w:val="0"/>
          <w:numId w:val="29"/>
        </w:numPr>
        <w:spacing w:line="360" w:lineRule="auto"/>
        <w:jc w:val="both"/>
        <w:rPr>
          <w:rFonts w:asciiTheme="minorHAnsi" w:hAnsiTheme="minorHAnsi" w:cstheme="minorBidi"/>
        </w:rPr>
      </w:pPr>
      <w:r w:rsidRPr="7D7E2C78">
        <w:rPr>
          <w:rFonts w:asciiTheme="minorHAnsi" w:hAnsiTheme="minorHAnsi" w:cstheme="minorBidi"/>
        </w:rPr>
        <w:t>Barnardo's</w:t>
      </w:r>
    </w:p>
    <w:p w14:paraId="335A472C" w14:textId="77777777" w:rsidR="00D74DB6" w:rsidRPr="00D82BBE" w:rsidRDefault="2269B5FC" w:rsidP="00AF2B0B">
      <w:pPr>
        <w:pStyle w:val="ListParagraph"/>
        <w:numPr>
          <w:ilvl w:val="0"/>
          <w:numId w:val="29"/>
        </w:numPr>
        <w:spacing w:line="360" w:lineRule="auto"/>
        <w:jc w:val="both"/>
        <w:rPr>
          <w:rFonts w:asciiTheme="minorHAnsi" w:hAnsiTheme="minorHAnsi" w:cstheme="minorBidi"/>
        </w:rPr>
      </w:pPr>
      <w:r w:rsidRPr="7D7E2C78">
        <w:rPr>
          <w:rFonts w:asciiTheme="minorHAnsi" w:hAnsiTheme="minorHAnsi" w:cstheme="minorBidi"/>
        </w:rPr>
        <w:t>Child and Adolescent Mental Health Services (CAMHS)</w:t>
      </w:r>
    </w:p>
    <w:p w14:paraId="296920BA" w14:textId="77777777" w:rsidR="00D74DB6" w:rsidRPr="00D82BBE" w:rsidRDefault="2269B5FC" w:rsidP="00AF2B0B">
      <w:pPr>
        <w:pStyle w:val="ListParagraph"/>
        <w:numPr>
          <w:ilvl w:val="0"/>
          <w:numId w:val="29"/>
        </w:numPr>
        <w:spacing w:line="360" w:lineRule="auto"/>
        <w:jc w:val="both"/>
        <w:rPr>
          <w:rFonts w:asciiTheme="minorHAnsi" w:hAnsiTheme="minorHAnsi" w:cstheme="minorBidi"/>
        </w:rPr>
      </w:pPr>
      <w:r w:rsidRPr="7D7E2C78">
        <w:rPr>
          <w:rFonts w:asciiTheme="minorHAnsi" w:hAnsiTheme="minorHAnsi" w:cstheme="minorBidi"/>
        </w:rPr>
        <w:t>Child Development Clinic (CDC)</w:t>
      </w:r>
    </w:p>
    <w:p w14:paraId="41194CD2" w14:textId="77777777" w:rsidR="00D74DB6" w:rsidRPr="00D82BBE" w:rsidRDefault="2269B5FC" w:rsidP="00AF2B0B">
      <w:pPr>
        <w:pStyle w:val="ListParagraph"/>
        <w:numPr>
          <w:ilvl w:val="0"/>
          <w:numId w:val="29"/>
        </w:numPr>
        <w:spacing w:line="360" w:lineRule="auto"/>
        <w:jc w:val="both"/>
        <w:rPr>
          <w:rFonts w:asciiTheme="minorHAnsi" w:hAnsiTheme="minorHAnsi" w:cstheme="minorBidi"/>
        </w:rPr>
      </w:pPr>
      <w:r w:rsidRPr="7D7E2C78">
        <w:rPr>
          <w:rFonts w:asciiTheme="minorHAnsi" w:hAnsiTheme="minorHAnsi" w:cstheme="minorBidi"/>
        </w:rPr>
        <w:t>Independent Counselling Service for Schools (ICSS)</w:t>
      </w:r>
    </w:p>
    <w:p w14:paraId="2CC31C28" w14:textId="25150D4B" w:rsidR="00D74DB6" w:rsidRPr="008B0A88" w:rsidRDefault="2269B5FC" w:rsidP="00AF2B0B">
      <w:pPr>
        <w:pStyle w:val="ListParagraph"/>
        <w:numPr>
          <w:ilvl w:val="0"/>
          <w:numId w:val="29"/>
        </w:numPr>
        <w:spacing w:line="360" w:lineRule="auto"/>
        <w:jc w:val="both"/>
        <w:rPr>
          <w:rFonts w:asciiTheme="minorHAnsi" w:hAnsiTheme="minorHAnsi" w:cstheme="minorBidi"/>
        </w:rPr>
      </w:pPr>
      <w:r w:rsidRPr="7D7E2C78">
        <w:rPr>
          <w:rFonts w:asciiTheme="minorHAnsi" w:hAnsiTheme="minorHAnsi" w:cstheme="minorBidi"/>
        </w:rPr>
        <w:t>Other (please specify)</w:t>
      </w:r>
    </w:p>
    <w:p w14:paraId="50D02CC9" w14:textId="77777777" w:rsidR="00F150C8" w:rsidRDefault="00F150C8" w:rsidP="00AF2B0B">
      <w:pPr>
        <w:spacing w:line="360" w:lineRule="auto"/>
        <w:ind w:left="360"/>
        <w:jc w:val="both"/>
        <w:rPr>
          <w:rFonts w:cstheme="minorHAnsi"/>
          <w:b/>
        </w:rPr>
      </w:pPr>
    </w:p>
    <w:p w14:paraId="72F0829A" w14:textId="014F0DC7" w:rsidR="00F150C8" w:rsidRPr="00F150C8" w:rsidRDefault="00F150C8" w:rsidP="00AF2B0B">
      <w:pPr>
        <w:spacing w:line="360" w:lineRule="auto"/>
        <w:jc w:val="both"/>
        <w:rPr>
          <w:rFonts w:cstheme="minorHAnsi"/>
          <w:b/>
          <w:sz w:val="28"/>
          <w:szCs w:val="28"/>
        </w:rPr>
      </w:pPr>
      <w:r w:rsidRPr="00F150C8">
        <w:rPr>
          <w:rFonts w:cstheme="minorHAnsi"/>
          <w:b/>
          <w:sz w:val="28"/>
          <w:szCs w:val="28"/>
        </w:rPr>
        <w:t>Other Educational Settings</w:t>
      </w:r>
    </w:p>
    <w:p w14:paraId="1A44D3A6" w14:textId="7AC6B8D4" w:rsidR="00364EEB" w:rsidRDefault="00F150C8" w:rsidP="00AF2B0B">
      <w:pPr>
        <w:spacing w:line="360" w:lineRule="auto"/>
        <w:jc w:val="both"/>
        <w:rPr>
          <w:rFonts w:cstheme="minorHAnsi"/>
          <w:sz w:val="24"/>
          <w:szCs w:val="24"/>
        </w:rPr>
      </w:pPr>
      <w:r w:rsidRPr="00D866F6">
        <w:rPr>
          <w:rFonts w:cstheme="minorHAnsi"/>
          <w:sz w:val="24"/>
          <w:szCs w:val="24"/>
        </w:rPr>
        <w:t xml:space="preserve">Under the entitlement framework where links are established with other schools, Further Education Colleges and/or work placements, it is essential that all relevant information pertaining to pupils with SEN is communicated effectively, </w:t>
      </w:r>
      <w:proofErr w:type="gramStart"/>
      <w:r w:rsidRPr="00D866F6">
        <w:rPr>
          <w:rFonts w:cstheme="minorHAnsi"/>
          <w:sz w:val="24"/>
          <w:szCs w:val="24"/>
        </w:rPr>
        <w:t>in order to</w:t>
      </w:r>
      <w:proofErr w:type="gramEnd"/>
      <w:r w:rsidRPr="00D866F6">
        <w:rPr>
          <w:rFonts w:cstheme="minorHAnsi"/>
          <w:sz w:val="24"/>
          <w:szCs w:val="24"/>
        </w:rPr>
        <w:t xml:space="preserve"> ensure the best outcomes for each pupil.</w:t>
      </w:r>
    </w:p>
    <w:p w14:paraId="541BED71" w14:textId="5B745DF1" w:rsidR="00D74DB6" w:rsidRDefault="00D74DB6" w:rsidP="00AF2B0B">
      <w:pPr>
        <w:pStyle w:val="Heading1"/>
        <w:jc w:val="both"/>
        <w:rPr>
          <w:rFonts w:asciiTheme="minorHAnsi" w:hAnsiTheme="minorHAnsi" w:cs="Arial"/>
          <w:b/>
          <w:color w:val="auto"/>
        </w:rPr>
      </w:pPr>
      <w:r w:rsidRPr="008B0A88">
        <w:rPr>
          <w:rFonts w:asciiTheme="minorHAnsi" w:hAnsiTheme="minorHAnsi" w:cs="Arial"/>
          <w:b/>
          <w:color w:val="auto"/>
        </w:rPr>
        <w:t>Complaints</w:t>
      </w:r>
    </w:p>
    <w:p w14:paraId="4D2E415B" w14:textId="77777777" w:rsidR="008B0A88" w:rsidRPr="008B0A88" w:rsidRDefault="008B0A88" w:rsidP="00AF2B0B">
      <w:pPr>
        <w:spacing w:after="0"/>
        <w:jc w:val="both"/>
      </w:pPr>
    </w:p>
    <w:p w14:paraId="5CC48BEB" w14:textId="1E91E024" w:rsidR="00D74DB6" w:rsidRPr="00902A4A" w:rsidRDefault="00D74DB6" w:rsidP="00AF2B0B">
      <w:pPr>
        <w:spacing w:line="360" w:lineRule="auto"/>
        <w:jc w:val="both"/>
        <w:rPr>
          <w:rFonts w:cstheme="minorHAnsi"/>
          <w:sz w:val="24"/>
          <w:szCs w:val="24"/>
        </w:rPr>
      </w:pPr>
      <w:r w:rsidRPr="00902A4A">
        <w:rPr>
          <w:sz w:val="24"/>
          <w:szCs w:val="24"/>
        </w:rPr>
        <w:lastRenderedPageBreak/>
        <w:t xml:space="preserve">All complaints regarding SEN in </w:t>
      </w:r>
      <w:r w:rsidR="004D425D">
        <w:rPr>
          <w:sz w:val="24"/>
          <w:szCs w:val="24"/>
        </w:rPr>
        <w:t>our College</w:t>
      </w:r>
      <w:r w:rsidRPr="00902A4A">
        <w:rPr>
          <w:sz w:val="24"/>
          <w:szCs w:val="24"/>
        </w:rPr>
        <w:t xml:space="preserve"> will be dealt in line with </w:t>
      </w:r>
      <w:r w:rsidR="00D866F6">
        <w:rPr>
          <w:sz w:val="24"/>
          <w:szCs w:val="24"/>
        </w:rPr>
        <w:t xml:space="preserve">the </w:t>
      </w:r>
      <w:r w:rsidR="004D425D">
        <w:rPr>
          <w:sz w:val="24"/>
          <w:szCs w:val="24"/>
        </w:rPr>
        <w:t>college</w:t>
      </w:r>
      <w:r w:rsidRPr="00902A4A">
        <w:rPr>
          <w:sz w:val="24"/>
          <w:szCs w:val="24"/>
        </w:rPr>
        <w:t>’s existing complaints procedures.</w:t>
      </w:r>
    </w:p>
    <w:p w14:paraId="7B38AB68" w14:textId="0D107A23" w:rsidR="00D74DB6" w:rsidRPr="00902A4A" w:rsidRDefault="00D74DB6" w:rsidP="00AF2B0B">
      <w:pPr>
        <w:spacing w:line="360" w:lineRule="auto"/>
        <w:jc w:val="both"/>
        <w:rPr>
          <w:sz w:val="24"/>
          <w:szCs w:val="24"/>
        </w:rPr>
      </w:pPr>
      <w:r w:rsidRPr="1B54B6E0">
        <w:rPr>
          <w:sz w:val="24"/>
          <w:szCs w:val="24"/>
        </w:rPr>
        <w:t xml:space="preserve">If </w:t>
      </w:r>
      <w:r w:rsidR="004D425D">
        <w:rPr>
          <w:sz w:val="24"/>
          <w:szCs w:val="24"/>
        </w:rPr>
        <w:t>there are</w:t>
      </w:r>
      <w:r w:rsidRPr="1B54B6E0">
        <w:rPr>
          <w:sz w:val="24"/>
          <w:szCs w:val="24"/>
        </w:rPr>
        <w:t xml:space="preserve"> any queries in relation to special educational needs of a child</w:t>
      </w:r>
      <w:r w:rsidR="005E4B33">
        <w:rPr>
          <w:sz w:val="24"/>
          <w:szCs w:val="24"/>
        </w:rPr>
        <w:t>/young person</w:t>
      </w:r>
      <w:r w:rsidRPr="1B54B6E0">
        <w:rPr>
          <w:sz w:val="24"/>
          <w:szCs w:val="24"/>
        </w:rPr>
        <w:t xml:space="preserve"> with a Statement or who is currently being assessed for a statement of special educational needs, </w:t>
      </w:r>
      <w:r w:rsidR="004D425D">
        <w:rPr>
          <w:sz w:val="24"/>
          <w:szCs w:val="24"/>
        </w:rPr>
        <w:t>the</w:t>
      </w:r>
      <w:r w:rsidRPr="1B54B6E0">
        <w:rPr>
          <w:sz w:val="24"/>
          <w:szCs w:val="24"/>
        </w:rPr>
        <w:t xml:space="preserve"> local </w:t>
      </w:r>
      <w:hyperlink r:id="rId32">
        <w:r w:rsidRPr="1B54B6E0">
          <w:rPr>
            <w:rStyle w:val="Hyperlink"/>
            <w:sz w:val="24"/>
            <w:szCs w:val="24"/>
          </w:rPr>
          <w:t>EA Office</w:t>
        </w:r>
      </w:hyperlink>
      <w:r w:rsidR="004D425D">
        <w:rPr>
          <w:sz w:val="24"/>
          <w:szCs w:val="24"/>
        </w:rPr>
        <w:t xml:space="preserve"> can be contacted. The</w:t>
      </w:r>
      <w:r w:rsidRPr="1B54B6E0">
        <w:rPr>
          <w:sz w:val="24"/>
          <w:szCs w:val="24"/>
        </w:rPr>
        <w:t xml:space="preserve"> SEN Link Officer </w:t>
      </w:r>
      <w:r w:rsidR="004D425D">
        <w:rPr>
          <w:sz w:val="24"/>
          <w:szCs w:val="24"/>
        </w:rPr>
        <w:t xml:space="preserve">should be contacted </w:t>
      </w:r>
      <w:r w:rsidRPr="1B54B6E0">
        <w:rPr>
          <w:sz w:val="24"/>
          <w:szCs w:val="24"/>
        </w:rPr>
        <w:t>in the first instance</w:t>
      </w:r>
      <w:r w:rsidR="687DB0A8" w:rsidRPr="1B54B6E0">
        <w:rPr>
          <w:sz w:val="24"/>
          <w:szCs w:val="24"/>
        </w:rPr>
        <w:t>.</w:t>
      </w:r>
      <w:r w:rsidRPr="1B54B6E0">
        <w:rPr>
          <w:sz w:val="24"/>
          <w:szCs w:val="24"/>
        </w:rPr>
        <w:t xml:space="preserve"> Contact details should be on the EA documentation issued alongside </w:t>
      </w:r>
      <w:r w:rsidR="004D425D">
        <w:rPr>
          <w:sz w:val="24"/>
          <w:szCs w:val="24"/>
        </w:rPr>
        <w:t xml:space="preserve">the </w:t>
      </w:r>
      <w:r w:rsidRPr="1B54B6E0">
        <w:rPr>
          <w:sz w:val="24"/>
          <w:szCs w:val="24"/>
        </w:rPr>
        <w:t xml:space="preserve">child’s statement. </w:t>
      </w:r>
    </w:p>
    <w:p w14:paraId="78192F87" w14:textId="0F47F62F" w:rsidR="00D74DB6" w:rsidRPr="00625387" w:rsidRDefault="00D74DB6" w:rsidP="00AF2B0B">
      <w:pPr>
        <w:pStyle w:val="Heading2"/>
        <w:jc w:val="both"/>
        <w:rPr>
          <w:rFonts w:asciiTheme="minorHAnsi" w:hAnsiTheme="minorHAnsi"/>
          <w:b/>
          <w:color w:val="auto"/>
          <w:sz w:val="32"/>
          <w:szCs w:val="32"/>
        </w:rPr>
      </w:pPr>
      <w:r w:rsidRPr="00625387">
        <w:rPr>
          <w:rFonts w:asciiTheme="minorHAnsi" w:hAnsiTheme="minorHAnsi"/>
          <w:b/>
          <w:color w:val="auto"/>
          <w:sz w:val="32"/>
          <w:szCs w:val="32"/>
        </w:rPr>
        <w:t>Dispute Avoidance and Resolution Service (DARS)</w:t>
      </w:r>
    </w:p>
    <w:p w14:paraId="56BC325A" w14:textId="77777777" w:rsidR="008B0A88" w:rsidRPr="008B0A88" w:rsidRDefault="008B0A88" w:rsidP="00AF2B0B">
      <w:pPr>
        <w:spacing w:after="0"/>
        <w:jc w:val="both"/>
      </w:pPr>
    </w:p>
    <w:p w14:paraId="5AE4C74D" w14:textId="52F1BF0F" w:rsidR="00D74DB6" w:rsidRPr="00902A4A" w:rsidRDefault="00D74DB6" w:rsidP="00AF2B0B">
      <w:pPr>
        <w:spacing w:line="360" w:lineRule="auto"/>
        <w:jc w:val="both"/>
        <w:rPr>
          <w:sz w:val="24"/>
          <w:szCs w:val="24"/>
        </w:rPr>
      </w:pPr>
      <w:r w:rsidRPr="00902A4A">
        <w:rPr>
          <w:sz w:val="24"/>
          <w:szCs w:val="24"/>
        </w:rPr>
        <w:t xml:space="preserve">The </w:t>
      </w:r>
      <w:hyperlink r:id="rId33">
        <w:r w:rsidRPr="00902A4A">
          <w:rPr>
            <w:rStyle w:val="Hyperlink"/>
            <w:sz w:val="24"/>
            <w:szCs w:val="24"/>
          </w:rPr>
          <w:t>Dispute Avoidance and Resolution Service (DARS)</w:t>
        </w:r>
      </w:hyperlink>
      <w:r w:rsidRPr="00902A4A">
        <w:rPr>
          <w:sz w:val="24"/>
          <w:szCs w:val="24"/>
        </w:rPr>
        <w:t xml:space="preserve"> provide</w:t>
      </w:r>
      <w:r w:rsidR="00721D18">
        <w:rPr>
          <w:sz w:val="24"/>
          <w:szCs w:val="24"/>
        </w:rPr>
        <w:t>s</w:t>
      </w:r>
      <w:r w:rsidRPr="00902A4A">
        <w:rPr>
          <w:sz w:val="24"/>
          <w:szCs w:val="24"/>
        </w:rPr>
        <w:t xml:space="preserve"> an independent, confidential forum to resolve or reduce the disagreement, in relation to special educational provision, between parents and school/Boards of Governors or the EA for pupils who are on the Code of Practice where previous attempts to do so have been unsuccessful. </w:t>
      </w:r>
    </w:p>
    <w:p w14:paraId="53BD3FC3" w14:textId="32C177AA" w:rsidR="00D74DB6" w:rsidRPr="00721D18" w:rsidRDefault="00D74DB6" w:rsidP="00AF2B0B">
      <w:pPr>
        <w:spacing w:line="360" w:lineRule="auto"/>
        <w:jc w:val="both"/>
        <w:rPr>
          <w:sz w:val="24"/>
          <w:szCs w:val="24"/>
        </w:rPr>
      </w:pPr>
      <w:r w:rsidRPr="00902A4A">
        <w:rPr>
          <w:sz w:val="24"/>
          <w:szCs w:val="24"/>
        </w:rPr>
        <w:t xml:space="preserve">Parents can contact the service which is provided by </w:t>
      </w:r>
      <w:hyperlink r:id="rId34">
        <w:r w:rsidRPr="00902A4A">
          <w:rPr>
            <w:rStyle w:val="Hyperlink"/>
            <w:sz w:val="24"/>
            <w:szCs w:val="24"/>
          </w:rPr>
          <w:t>Global Mediation</w:t>
        </w:r>
      </w:hyperlink>
      <w:r w:rsidR="00721D18">
        <w:rPr>
          <w:rStyle w:val="Hyperlink"/>
          <w:sz w:val="24"/>
          <w:szCs w:val="24"/>
        </w:rPr>
        <w:t>.</w:t>
      </w:r>
      <w:r w:rsidRPr="00902A4A">
        <w:rPr>
          <w:sz w:val="24"/>
          <w:szCs w:val="24"/>
        </w:rPr>
        <w:t xml:space="preserve"> </w:t>
      </w:r>
    </w:p>
    <w:p w14:paraId="318DD65D" w14:textId="1D859364" w:rsidR="00D74DB6" w:rsidRPr="00721D18" w:rsidRDefault="00D74DB6" w:rsidP="00AF2B0B">
      <w:pPr>
        <w:spacing w:line="360" w:lineRule="auto"/>
        <w:jc w:val="both"/>
        <w:rPr>
          <w:sz w:val="24"/>
          <w:szCs w:val="24"/>
        </w:rPr>
      </w:pPr>
      <w:r w:rsidRPr="00902A4A">
        <w:rPr>
          <w:sz w:val="24"/>
          <w:szCs w:val="24"/>
        </w:rPr>
        <w:t>Involvement with DARS will not affect the right to appeal to the Special Education Needs and</w:t>
      </w:r>
      <w:r w:rsidR="00721D18">
        <w:rPr>
          <w:sz w:val="24"/>
          <w:szCs w:val="24"/>
        </w:rPr>
        <w:t xml:space="preserve"> Disability Tribunal (SENDIST) </w:t>
      </w:r>
    </w:p>
    <w:p w14:paraId="4CD86BE4" w14:textId="77777777" w:rsidR="00F150C8" w:rsidRDefault="00F150C8" w:rsidP="00AF2B0B">
      <w:pPr>
        <w:pStyle w:val="Heading2"/>
        <w:jc w:val="both"/>
        <w:rPr>
          <w:rFonts w:asciiTheme="minorHAnsi" w:hAnsiTheme="minorHAnsi"/>
          <w:b/>
          <w:color w:val="auto"/>
          <w:sz w:val="28"/>
          <w:szCs w:val="28"/>
        </w:rPr>
      </w:pPr>
    </w:p>
    <w:p w14:paraId="29658B5F" w14:textId="43D13B30" w:rsidR="00D74DB6" w:rsidRPr="00625387" w:rsidRDefault="00D74DB6" w:rsidP="00AF2B0B">
      <w:pPr>
        <w:pStyle w:val="Heading2"/>
        <w:jc w:val="both"/>
        <w:rPr>
          <w:rFonts w:asciiTheme="minorHAnsi" w:hAnsiTheme="minorHAnsi"/>
          <w:b/>
          <w:color w:val="auto"/>
          <w:sz w:val="32"/>
          <w:szCs w:val="32"/>
        </w:rPr>
      </w:pPr>
      <w:r w:rsidRPr="00625387">
        <w:rPr>
          <w:rFonts w:asciiTheme="minorHAnsi" w:hAnsiTheme="minorHAnsi"/>
          <w:b/>
          <w:color w:val="auto"/>
          <w:sz w:val="32"/>
          <w:szCs w:val="32"/>
        </w:rPr>
        <w:t xml:space="preserve">Special Educational Needs and Disability Tribunal (SENDIST) </w:t>
      </w:r>
    </w:p>
    <w:p w14:paraId="34E254DA" w14:textId="77777777" w:rsidR="008B0A88" w:rsidRPr="008B0A88" w:rsidRDefault="008B0A88" w:rsidP="00AF2B0B">
      <w:pPr>
        <w:spacing w:after="0"/>
        <w:jc w:val="both"/>
      </w:pPr>
    </w:p>
    <w:p w14:paraId="37A09055" w14:textId="215D2DCA" w:rsidR="00D74DB6" w:rsidRPr="00902A4A" w:rsidRDefault="00D74DB6" w:rsidP="00AF2B0B">
      <w:pPr>
        <w:spacing w:line="360" w:lineRule="auto"/>
        <w:jc w:val="both"/>
        <w:rPr>
          <w:sz w:val="24"/>
          <w:szCs w:val="24"/>
        </w:rPr>
      </w:pPr>
      <w:r w:rsidRPr="1B54B6E0">
        <w:rPr>
          <w:sz w:val="24"/>
          <w:szCs w:val="24"/>
        </w:rPr>
        <w:t xml:space="preserve">The </w:t>
      </w:r>
      <w:hyperlink r:id="rId35">
        <w:r w:rsidRPr="1B54B6E0">
          <w:rPr>
            <w:rStyle w:val="Hyperlink"/>
            <w:sz w:val="24"/>
            <w:szCs w:val="24"/>
          </w:rPr>
          <w:t>Special Educational Needs and Disability Tribunal (SENDIST)</w:t>
        </w:r>
      </w:hyperlink>
      <w:r w:rsidRPr="1B54B6E0">
        <w:rPr>
          <w:sz w:val="24"/>
          <w:szCs w:val="24"/>
        </w:rPr>
        <w:t xml:space="preserve"> considers parents’ right to appeal against the decisions made by the Education Authority about their child’s</w:t>
      </w:r>
      <w:r w:rsidR="001C1CAB">
        <w:rPr>
          <w:sz w:val="24"/>
          <w:szCs w:val="24"/>
        </w:rPr>
        <w:t>/young person’s</w:t>
      </w:r>
      <w:r w:rsidRPr="1B54B6E0">
        <w:rPr>
          <w:sz w:val="24"/>
          <w:szCs w:val="24"/>
        </w:rPr>
        <w:t xml:space="preserve"> special educational needs whenever an agreement cannot be reached</w:t>
      </w:r>
      <w:r w:rsidR="1F527F5E" w:rsidRPr="1B54B6E0">
        <w:rPr>
          <w:sz w:val="24"/>
          <w:szCs w:val="24"/>
        </w:rPr>
        <w:t xml:space="preserve">. </w:t>
      </w:r>
    </w:p>
    <w:p w14:paraId="07FF0BFF" w14:textId="4EF9A293" w:rsidR="00102465" w:rsidRDefault="00D74DB6" w:rsidP="00102465">
      <w:pPr>
        <w:spacing w:line="360" w:lineRule="auto"/>
        <w:jc w:val="both"/>
        <w:rPr>
          <w:sz w:val="24"/>
          <w:szCs w:val="24"/>
        </w:rPr>
      </w:pPr>
      <w:r w:rsidRPr="00902A4A">
        <w:rPr>
          <w:sz w:val="24"/>
          <w:szCs w:val="24"/>
        </w:rPr>
        <w:t xml:space="preserve">This service also addresses claims of disability discrimination in school. </w:t>
      </w:r>
    </w:p>
    <w:p w14:paraId="52CA53C9" w14:textId="77777777" w:rsidR="00102465" w:rsidRPr="00102465" w:rsidRDefault="00102465" w:rsidP="00102465">
      <w:pPr>
        <w:spacing w:line="360" w:lineRule="auto"/>
        <w:jc w:val="both"/>
        <w:rPr>
          <w:sz w:val="24"/>
          <w:szCs w:val="24"/>
        </w:rPr>
      </w:pPr>
    </w:p>
    <w:p w14:paraId="51B39A54" w14:textId="77777777" w:rsidR="00102465" w:rsidRDefault="00102465" w:rsidP="00AF2B0B">
      <w:pPr>
        <w:pStyle w:val="Heading1"/>
        <w:jc w:val="both"/>
        <w:rPr>
          <w:rFonts w:asciiTheme="minorHAnsi" w:hAnsiTheme="minorHAnsi"/>
          <w:b/>
          <w:bCs/>
          <w:color w:val="auto"/>
        </w:rPr>
      </w:pPr>
    </w:p>
    <w:p w14:paraId="2ADE0883" w14:textId="77777777" w:rsidR="00102465" w:rsidRDefault="00102465" w:rsidP="00AF2B0B">
      <w:pPr>
        <w:pStyle w:val="Heading1"/>
        <w:jc w:val="both"/>
        <w:rPr>
          <w:rFonts w:asciiTheme="minorHAnsi" w:hAnsiTheme="minorHAnsi"/>
          <w:b/>
          <w:bCs/>
          <w:color w:val="auto"/>
        </w:rPr>
      </w:pPr>
    </w:p>
    <w:p w14:paraId="54822378" w14:textId="77777777" w:rsidR="00102465" w:rsidRPr="00102465" w:rsidRDefault="00102465" w:rsidP="00102465"/>
    <w:p w14:paraId="799AE7F4" w14:textId="36FD34C4" w:rsidR="00D74DB6" w:rsidRDefault="00D74DB6" w:rsidP="00AF2B0B">
      <w:pPr>
        <w:pStyle w:val="Heading1"/>
        <w:jc w:val="both"/>
        <w:rPr>
          <w:rFonts w:asciiTheme="minorHAnsi" w:hAnsiTheme="minorHAnsi"/>
          <w:b/>
          <w:bCs/>
          <w:color w:val="auto"/>
        </w:rPr>
      </w:pPr>
      <w:r w:rsidRPr="1B54B6E0">
        <w:rPr>
          <w:rFonts w:asciiTheme="minorHAnsi" w:hAnsiTheme="minorHAnsi"/>
          <w:b/>
          <w:bCs/>
          <w:color w:val="auto"/>
        </w:rPr>
        <w:lastRenderedPageBreak/>
        <w:t xml:space="preserve">Monitoring and </w:t>
      </w:r>
      <w:r w:rsidR="28DD4B14" w:rsidRPr="1B54B6E0">
        <w:rPr>
          <w:rFonts w:asciiTheme="minorHAnsi" w:hAnsiTheme="minorHAnsi"/>
          <w:b/>
          <w:bCs/>
          <w:color w:val="auto"/>
        </w:rPr>
        <w:t>evaluating</w:t>
      </w:r>
      <w:r w:rsidRPr="1B54B6E0">
        <w:rPr>
          <w:rFonts w:asciiTheme="minorHAnsi" w:hAnsiTheme="minorHAnsi"/>
          <w:b/>
          <w:bCs/>
          <w:color w:val="auto"/>
        </w:rPr>
        <w:t xml:space="preserve"> the SEN Policy</w:t>
      </w:r>
    </w:p>
    <w:p w14:paraId="29269AED" w14:textId="77777777" w:rsidR="008B0A88" w:rsidRPr="008B0A88" w:rsidRDefault="008B0A88" w:rsidP="00AF2B0B">
      <w:pPr>
        <w:spacing w:after="0"/>
        <w:jc w:val="both"/>
      </w:pPr>
    </w:p>
    <w:p w14:paraId="46C1849C" w14:textId="6E207E07" w:rsidR="00D74DB6" w:rsidRPr="00902A4A" w:rsidRDefault="00721D18" w:rsidP="00AF2B0B">
      <w:pPr>
        <w:spacing w:line="360" w:lineRule="auto"/>
        <w:jc w:val="both"/>
        <w:rPr>
          <w:sz w:val="24"/>
          <w:szCs w:val="24"/>
        </w:rPr>
      </w:pPr>
      <w:r w:rsidRPr="1B54B6E0">
        <w:rPr>
          <w:sz w:val="24"/>
          <w:szCs w:val="24"/>
        </w:rPr>
        <w:t xml:space="preserve">The SEN </w:t>
      </w:r>
      <w:r w:rsidR="00D74DB6" w:rsidRPr="1B54B6E0">
        <w:rPr>
          <w:sz w:val="24"/>
          <w:szCs w:val="24"/>
        </w:rPr>
        <w:t xml:space="preserve">policy </w:t>
      </w:r>
      <w:r w:rsidRPr="1B54B6E0">
        <w:rPr>
          <w:sz w:val="24"/>
          <w:szCs w:val="24"/>
        </w:rPr>
        <w:t>will b</w:t>
      </w:r>
      <w:r w:rsidR="00D74DB6" w:rsidRPr="1B54B6E0">
        <w:rPr>
          <w:sz w:val="24"/>
          <w:szCs w:val="24"/>
        </w:rPr>
        <w:t xml:space="preserve">e reviewed </w:t>
      </w:r>
      <w:r w:rsidRPr="1B54B6E0">
        <w:rPr>
          <w:sz w:val="24"/>
          <w:szCs w:val="24"/>
        </w:rPr>
        <w:t xml:space="preserve">annually. It will be amended as appropriate </w:t>
      </w:r>
      <w:proofErr w:type="gramStart"/>
      <w:r w:rsidR="00D74DB6" w:rsidRPr="1B54B6E0">
        <w:rPr>
          <w:sz w:val="24"/>
          <w:szCs w:val="24"/>
        </w:rPr>
        <w:t>in light of</w:t>
      </w:r>
      <w:proofErr w:type="gramEnd"/>
      <w:r w:rsidR="00D74DB6" w:rsidRPr="1B54B6E0">
        <w:rPr>
          <w:sz w:val="24"/>
          <w:szCs w:val="24"/>
        </w:rPr>
        <w:t xml:space="preserve"> changes in legislation or practice following </w:t>
      </w:r>
      <w:r w:rsidRPr="1B54B6E0">
        <w:rPr>
          <w:sz w:val="24"/>
          <w:szCs w:val="24"/>
        </w:rPr>
        <w:t xml:space="preserve">targeted </w:t>
      </w:r>
      <w:r w:rsidR="00D74DB6" w:rsidRPr="1B54B6E0">
        <w:rPr>
          <w:sz w:val="24"/>
          <w:szCs w:val="24"/>
        </w:rPr>
        <w:t xml:space="preserve">consultation with all staff members, </w:t>
      </w:r>
      <w:r w:rsidR="50A7B656" w:rsidRPr="1B54B6E0">
        <w:rPr>
          <w:sz w:val="24"/>
          <w:szCs w:val="24"/>
        </w:rPr>
        <w:t>parents,</w:t>
      </w:r>
      <w:r w:rsidR="00D74DB6" w:rsidRPr="1B54B6E0">
        <w:rPr>
          <w:sz w:val="24"/>
          <w:szCs w:val="24"/>
        </w:rPr>
        <w:t xml:space="preserve"> and external agencies. </w:t>
      </w:r>
      <w:r w:rsidRPr="1B54B6E0">
        <w:rPr>
          <w:sz w:val="24"/>
          <w:szCs w:val="24"/>
        </w:rPr>
        <w:t xml:space="preserve">This policy will be brought to the Board of Governors for final approval. </w:t>
      </w:r>
    </w:p>
    <w:p w14:paraId="4083A6AD" w14:textId="77777777" w:rsidR="00D74DB6" w:rsidRPr="00902A4A" w:rsidRDefault="00D74DB6" w:rsidP="00AF2B0B">
      <w:pPr>
        <w:spacing w:line="360" w:lineRule="auto"/>
        <w:jc w:val="both"/>
        <w:rPr>
          <w:rFonts w:cstheme="minorHAnsi"/>
          <w:sz w:val="24"/>
          <w:szCs w:val="24"/>
        </w:rPr>
      </w:pPr>
      <w:r w:rsidRPr="00902A4A">
        <w:rPr>
          <w:rFonts w:cstheme="minorHAnsi"/>
          <w:sz w:val="24"/>
          <w:szCs w:val="24"/>
        </w:rPr>
        <w:t>Policy Date: _ _/_ _/_ _ _ _</w:t>
      </w:r>
    </w:p>
    <w:p w14:paraId="159E0E8C" w14:textId="24186B04" w:rsidR="00D74DB6" w:rsidRPr="00902A4A" w:rsidRDefault="00D74DB6" w:rsidP="00AF2B0B">
      <w:pPr>
        <w:spacing w:line="360" w:lineRule="auto"/>
        <w:jc w:val="both"/>
        <w:rPr>
          <w:sz w:val="24"/>
          <w:szCs w:val="24"/>
        </w:rPr>
      </w:pPr>
      <w:r w:rsidRPr="1B54B6E0">
        <w:rPr>
          <w:sz w:val="24"/>
          <w:szCs w:val="24"/>
        </w:rPr>
        <w:t xml:space="preserve">Signature of </w:t>
      </w:r>
      <w:proofErr w:type="gramStart"/>
      <w:r w:rsidR="7D7FD67C" w:rsidRPr="1B54B6E0">
        <w:rPr>
          <w:sz w:val="24"/>
          <w:szCs w:val="24"/>
        </w:rPr>
        <w:t>Principal:</w:t>
      </w:r>
      <w:r w:rsidRPr="1B54B6E0">
        <w:rPr>
          <w:sz w:val="24"/>
          <w:szCs w:val="24"/>
        </w:rPr>
        <w:t>…</w:t>
      </w:r>
      <w:proofErr w:type="gramEnd"/>
      <w:r w:rsidRPr="1B54B6E0">
        <w:rPr>
          <w:sz w:val="24"/>
          <w:szCs w:val="24"/>
        </w:rPr>
        <w:t>…………………………………..</w:t>
      </w:r>
    </w:p>
    <w:p w14:paraId="6BA0C036" w14:textId="77777777" w:rsidR="00D74DB6" w:rsidRPr="00902A4A" w:rsidRDefault="00D74DB6" w:rsidP="00AF2B0B">
      <w:pPr>
        <w:spacing w:line="360" w:lineRule="auto"/>
        <w:jc w:val="both"/>
        <w:rPr>
          <w:rFonts w:cstheme="minorHAnsi"/>
          <w:sz w:val="24"/>
          <w:szCs w:val="24"/>
        </w:rPr>
      </w:pPr>
      <w:r w:rsidRPr="00902A4A">
        <w:rPr>
          <w:rFonts w:cstheme="minorHAnsi"/>
          <w:sz w:val="24"/>
          <w:szCs w:val="24"/>
        </w:rPr>
        <w:t>Signature of Chairperson of Board of Governors: …………………………………………</w:t>
      </w:r>
    </w:p>
    <w:p w14:paraId="0992E90A" w14:textId="31C8A1AA" w:rsidR="00572C8E" w:rsidRDefault="00D74DB6" w:rsidP="005A280F">
      <w:pPr>
        <w:spacing w:line="360" w:lineRule="auto"/>
        <w:jc w:val="both"/>
      </w:pPr>
      <w:r w:rsidRPr="536188FD">
        <w:rPr>
          <w:sz w:val="24"/>
          <w:szCs w:val="24"/>
        </w:rPr>
        <w:t>Review Date: _ _/_ _/_ _ _</w:t>
      </w:r>
      <w:r w:rsidR="00E84E23">
        <w:t xml:space="preserve"> _</w:t>
      </w:r>
    </w:p>
    <w:p w14:paraId="0992E90B" w14:textId="24C09AE2" w:rsidR="00572C8E" w:rsidRPr="00712D88" w:rsidRDefault="00572C8E" w:rsidP="00AF2B0B">
      <w:pPr>
        <w:jc w:val="both"/>
        <w:rPr>
          <w:b/>
          <w:sz w:val="28"/>
          <w:szCs w:val="28"/>
        </w:rPr>
      </w:pPr>
    </w:p>
    <w:sectPr w:rsidR="00572C8E" w:rsidRPr="00712D88">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F3607" w14:textId="77777777" w:rsidR="008453A0" w:rsidRDefault="008453A0" w:rsidP="008117D5">
      <w:pPr>
        <w:spacing w:after="0" w:line="240" w:lineRule="auto"/>
      </w:pPr>
      <w:r>
        <w:separator/>
      </w:r>
    </w:p>
  </w:endnote>
  <w:endnote w:type="continuationSeparator" w:id="0">
    <w:p w14:paraId="342B9662" w14:textId="77777777" w:rsidR="008453A0" w:rsidRDefault="008453A0" w:rsidP="00811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Adobe Ming Std L">
    <w:panose1 w:val="02020300000000000000"/>
    <w:charset w:val="80"/>
    <w:family w:val="roman"/>
    <w:notTrueType/>
    <w:pitch w:val="variable"/>
    <w:sig w:usb0="00000203" w:usb1="1A0F1900" w:usb2="00000016"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572909"/>
      <w:docPartObj>
        <w:docPartGallery w:val="Page Numbers (Bottom of Page)"/>
        <w:docPartUnique/>
      </w:docPartObj>
    </w:sdtPr>
    <w:sdtEndPr>
      <w:rPr>
        <w:color w:val="7F7F7F" w:themeColor="background1" w:themeShade="7F"/>
        <w:spacing w:val="60"/>
      </w:rPr>
    </w:sdtEndPr>
    <w:sdtContent>
      <w:p w14:paraId="3FF104FC" w14:textId="349215B9" w:rsidR="00835257" w:rsidRDefault="0083525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5C33D53" w14:textId="77777777" w:rsidR="003456B7" w:rsidRDefault="00345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FE551" w14:textId="77777777" w:rsidR="008453A0" w:rsidRDefault="008453A0" w:rsidP="008117D5">
      <w:pPr>
        <w:spacing w:after="0" w:line="240" w:lineRule="auto"/>
      </w:pPr>
      <w:r>
        <w:separator/>
      </w:r>
    </w:p>
  </w:footnote>
  <w:footnote w:type="continuationSeparator" w:id="0">
    <w:p w14:paraId="4D4917C9" w14:textId="77777777" w:rsidR="008453A0" w:rsidRDefault="008453A0" w:rsidP="008117D5">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ParagraphRange paragraphId="365017046" textId="1345669799" start="72" length="6" invalidationStart="72" invalidationLength="6" id="6dOO42S7"/>
    <int:ParagraphRange paragraphId="965190736" textId="1473362367" start="45" length="9" invalidationStart="45" invalidationLength="9" id="q3qXzr+6"/>
    <int:ParagraphRange paragraphId="271079306" textId="709622108" start="93" length="9" invalidationStart="93" invalidationLength="9" id="RPVVBzm+"/>
    <int:WordHash hashCode="pZGmU5Q5PUeaBE" id="ZyIm1Ib9"/>
    <int:WordHash hashCode="NadM0SXXCQcRoe" id="Rj1XIg7Y"/>
    <int:WordHash hashCode="6bVNq+N7VCJ8bt" id="mIvgi8M0"/>
    <int:WordHash hashCode="ZD4DPyxyvbq3AT" id="IPvK+Ocv"/>
    <int:WordHash hashCode="yIxiwsoLtgKuGw" id="7OnhNSk8"/>
    <int:ParagraphRange paragraphId="471080617" textId="2004318071" start="34" length="40" invalidationStart="34" invalidationLength="40" id="VTssIQmM"/>
    <int:WordHash hashCode="HB7tPHXlF6NgYZ" id="3gFTETkh"/>
    <int:WordHash hashCode="CTvs3pGPWBn8Vj" id="OHKzWjt2"/>
    <int:ParagraphRange paragraphId="1763263602" textId="476595494" start="37" length="10" invalidationStart="37" invalidationLength="10" id="nvyJslgh"/>
    <int:WordHash hashCode="4Zons+vs5+Q4GH" id="gIWtI9eJ"/>
    <int:WordHash hashCode="Z0IOVQ6L8aINhX" id="ZpkNnjjc"/>
    <int:WordHash hashCode="ZXo2jVZh48teDS" id="lSdBhe6/"/>
    <int:WordHash hashCode="Pwxxtk1Oaaejcq" id="wXtc73qC"/>
    <int:WordHash hashCode="8LTZ8KejK/eOkE" id="390cYYpI"/>
    <int:ParagraphRange paragraphId="43225902" textId="2004318071" start="17" length="6" invalidationStart="17" invalidationLength="6" id="EgYc0/JJ"/>
    <int:ParagraphRange paragraphId="362679948" textId="605580036" start="13" length="11" invalidationStart="13" invalidationLength="11" id="zRrqlE+3"/>
    <int:ParagraphRange paragraphId="362679948" textId="605580036" start="36" length="3" invalidationStart="36" invalidationLength="3" id="SO7h7vrm"/>
    <int:ParagraphRange paragraphId="1720175466" textId="2004318071" start="19" length="5" invalidationStart="19" invalidationLength="5" id="kv5WV4dH"/>
    <int:ParagraphRange paragraphId="22869836" textId="2004318071" start="37" length="6" invalidationStart="37" invalidationLength="6" id="ARZskMAx"/>
    <int:ParagraphRange paragraphId="1381246639" textId="988988733" start="32" length="8" invalidationStart="32" invalidationLength="8" id="XHgV9PSX"/>
    <int:ParagraphRange paragraphId="454912271" textId="2004318071" start="11" length="8" invalidationStart="11" invalidationLength="8" id="p49oV9ap"/>
    <int:ParagraphRange paragraphId="401901643" textId="2004318071" start="4" length="9" invalidationStart="4" invalidationLength="9" id="3vud2wmk"/>
    <int:ParagraphRange paragraphId="850468932" textId="2004318071" start="75" length="10" invalidationStart="75" invalidationLength="10" id="vxdkOoSF"/>
    <int:ParagraphRange paragraphId="251145666" textId="1965945442" start="127" length="10" invalidationStart="127" invalidationLength="10" id="VICyfpUF"/>
    <int:ParagraphRange paragraphId="1912357552" textId="1040040401" start="88" length="9" invalidationStart="88" invalidationLength="9" id="+U8Mtd5U"/>
    <int:ParagraphRange paragraphId="1045098815" textId="1629683534" start="44" length="10" invalidationStart="44" invalidationLength="10" id="BJb0klTO"/>
    <int:ParagraphRange paragraphId="1769935070" textId="916971265" start="32" length="2" invalidationStart="32" invalidationLength="2" id="HTgjJeSJ"/>
    <int:ParagraphRange paragraphId="361923167" textId="991025256" start="113" length="6" invalidationStart="113" invalidationLength="6" id="EXzfE+O7"/>
    <int:ParagraphRange paragraphId="1849328652" textId="1644177451" start="27" length="4" invalidationStart="27" invalidationLength="4" id="VklUrJQM"/>
    <int:ParagraphRange paragraphId="949947484" textId="1382100351" start="69" length="3" invalidationStart="69" invalidationLength="3" id="JmGO4M/N"/>
    <int:ParagraphRange paragraphId="2913167" textId="599448219" start="79" length="10" invalidationStart="79" invalidationLength="10" id="S/hA4NXK"/>
    <int:ParagraphRange paragraphId="77400164" textId="180985410" start="103" length="6" invalidationStart="103" invalidationLength="6" id="1XUqxlHs"/>
    <int:ParagraphRange paragraphId="705639163" textId="394806644" start="33" length="7" invalidationStart="33" invalidationLength="7" id="rHqg3c8r"/>
    <int:ParagraphRange paragraphId="2111617443" textId="1864965788" start="62" length="6" invalidationStart="62" invalidationLength="6" id="bqhe0L5a"/>
    <int:ParagraphRange paragraphId="768171974" textId="1731294082" start="32" length="2" invalidationStart="32" invalidationLength="2" id="RPkykIcz"/>
    <int:ParagraphRange paragraphId="112843907" textId="1796394932" start="6" length="14" invalidationStart="6" invalidationLength="14" id="tpcL1S8N"/>
    <int:ParagraphRange paragraphId="523940755" textId="2004318071" start="9" length="14" invalidationStart="9" invalidationLength="14" id="0GH4VahU"/>
    <int:ParagraphRange paragraphId="36961090" textId="2004318071" start="13" length="8" invalidationStart="13" invalidationLength="8" id="okSg2Hhh"/>
    <int:ParagraphRange paragraphId="1960703492" textId="2004318071" start="7" length="8" invalidationStart="7" invalidationLength="8" id="1TSqFwpK"/>
    <int:ParagraphRange paragraphId="966422678" textId="2004318071" start="34" length="5" invalidationStart="34" invalidationLength="5" id="2mxbRBsp"/>
    <int:ParagraphRange paragraphId="538180415" textId="2004318071" start="53" length="6" invalidationStart="53" invalidationLength="6" id="Xi3RbyJG"/>
    <int:ParagraphRange paragraphId="2022417331" textId="2004318071" start="5" length="6" invalidationStart="5" invalidationLength="6" id="P+/G/0lQ"/>
    <int:ParagraphRange paragraphId="15684751" textId="2004318071" start="21" length="6" invalidationStart="21" invalidationLength="6" id="WGGVWbKY"/>
    <int:ParagraphRange paragraphId="94198892" textId="2004318071" start="19" length="13" invalidationStart="19" invalidationLength="13" id="x/Li3sdL"/>
    <int:ParagraphRange paragraphId="750631477" textId="2004318071" start="10" length="12" invalidationStart="10" invalidationLength="12" id="N9FP1XqD"/>
    <int:ParagraphRange paragraphId="543782556" textId="2004318071" start="11" length="12" invalidationStart="11" invalidationLength="12" id="nYBM8102"/>
    <int:ParagraphRange paragraphId="1501564012" textId="2004318071" start="13" length="6" invalidationStart="13" invalidationLength="6" id="GA8X4KbK"/>
    <int:ParagraphRange paragraphId="403757515" textId="2004318071" start="8" length="12" invalidationStart="8" invalidationLength="12" id="1GUv2nOT"/>
    <int:ParagraphRange paragraphId="757222870" textId="2004318071" start="30" length="7" invalidationStart="30" invalidationLength="7" id="Qh0z8tnP"/>
    <int:ParagraphRange paragraphId="1074739636" textId="2099806308" start="17" length="6" invalidationStart="17" invalidationLength="6" id="R+85E2WZ"/>
    <int:ParagraphRange paragraphId="340954481" textId="1533875741" start="248" length="11" invalidationStart="248" invalidationLength="11" id="/fbgOl3q"/>
    <int:ParagraphRange paragraphId="383023321" textId="2004318071" start="54" length="7" invalidationStart="54" invalidationLength="7" id="I57ErMQa"/>
    <int:ParagraphRange paragraphId="118070500" textId="2004318071" start="50" length="7" invalidationStart="50" invalidationLength="7" id="Rt3m5ZhP"/>
    <int:ParagraphRange paragraphId="1451446970" textId="2004318071" start="18" length="8" invalidationStart="18" invalidationLength="8" id="iL+lY0t6"/>
    <int:ParagraphRange paragraphId="664994729" textId="2004318071" start="15" length="9" invalidationStart="15" invalidationLength="9" id="4yZBpQeZ"/>
    <int:ParagraphRange paragraphId="869284709" textId="2004318071" start="57" length="10" invalidationStart="57" invalidationLength="10" id="cUJIYQ36"/>
    <int:ParagraphRange paragraphId="1223219091" textId="2004318071" start="38" length="8" invalidationStart="38" invalidationLength="8" id="8M3Q/MN2"/>
    <int:ParagraphRange paragraphId="506068421" textId="2004318071" start="55" length="9" invalidationStart="55" invalidationLength="9" id="AHLjq65O"/>
    <int:ParagraphRange paragraphId="2033784507" textId="2004318071" start="21" length="10" invalidationStart="21" invalidationLength="10" id="5WD85O/G"/>
    <int:ParagraphRange paragraphId="1629195920" textId="2004318071" start="43" length="11" invalidationStart="43" invalidationLength="11" id="6PxD4iSP"/>
    <int:ParagraphRange paragraphId="422356817" textId="2004318071" start="44" length="9" invalidationStart="44" invalidationLength="9" id="q0oUcxEo"/>
    <int:ParagraphRange paragraphId="716553553" textId="2004318071" start="20" length="12" invalidationStart="20" invalidationLength="12" id="FlaLf2wf"/>
    <int:ParagraphRange paragraphId="1513827109" textId="2004318071" start="73" length="6" invalidationStart="73" invalidationLength="6" id="NY2BpH5K"/>
    <int:ParagraphRange paragraphId="1849791320" textId="2004318071" start="103" length="4" invalidationStart="103" invalidationLength="4" id="YlFsmaVU"/>
    <int:ParagraphRange paragraphId="1609085402" textId="2004318071" start="107" length="6" invalidationStart="107" invalidationLength="6" id="wjd2kU30"/>
    <int:ParagraphRange paragraphId="2096886240" textId="2004318071" start="69" length="12" invalidationStart="69" invalidationLength="12" id="FazsK8t1"/>
    <int:ParagraphRange paragraphId="2096886240" textId="2004318071" start="120" length="6" invalidationStart="120" invalidationLength="6" id="Sl0n3iEs"/>
    <int:ParagraphRange paragraphId="1752899066" textId="2004318071" start="33" length="4" invalidationStart="33" invalidationLength="4" id="9fk8l//U"/>
    <int:ParagraphRange paragraphId="1446635148" textId="2004318071" start="126" length="5" invalidationStart="126" invalidationLength="5" id="7v7WVIzK"/>
    <int:ParagraphRange paragraphId="1934251511" textId="2004318071" start="45" length="9" invalidationStart="45" invalidationLength="9" id="yQFZANf+"/>
    <int:ParagraphRange paragraphId="97569117" textId="2004318071" start="29" length="7" invalidationStart="29" invalidationLength="7" id="2YGgd91s"/>
    <int:ParagraphRange paragraphId="1502761200" textId="2004318071" start="62" length="11" invalidationStart="62" invalidationLength="11" id="E2cKakdu"/>
    <int:WordHash hashCode="pN7JCCUxdK20az" id="m/au0A+C"/>
    <int:ParagraphRange paragraphId="515556184" textId="2004318071" start="59" length="7" invalidationStart="59" invalidationLength="7" id="GmJbM/Z/"/>
    <int:ParagraphRange paragraphId="2112143184" textId="2004318071" start="128" length="7" invalidationStart="128" invalidationLength="7" id="ze2CfEai"/>
    <int:ParagraphRange paragraphId="1267486894" textId="2004318071" start="85" length="11" invalidationStart="85" invalidationLength="11" id="0Ax+DzSg"/>
    <int:ParagraphRange paragraphId="1223219091" textId="541388009" start="40" length="8" invalidationStart="40" invalidationLength="8" id="hJC7vQu/"/>
    <int:ParagraphRange paragraphId="118070500" textId="348565920" start="64" length="7" invalidationStart="64" invalidationLength="7" id="dbC8y1co"/>
    <int:ParagraphRange paragraphId="361923167" textId="670858249" start="115" length="6" invalidationStart="115" invalidationLength="6" id="fokzoH15"/>
    <int:ParagraphRange paragraphId="850468932" textId="1954668058" start="90" length="10" invalidationStart="90" invalidationLength="10" id="Kxj2vkow"/>
    <int:ParagraphRange paragraphId="1381246639" textId="464380379" start="31" length="8" invalidationStart="31" invalidationLength="8" id="fGG5dWqQ"/>
    <int:WordHash hashCode="3KKjJeR/dxf+gy" id="7tsPLX0H"/>
    <int:ParagraphRange paragraphId="617499633" textId="1367634481" start="120" length="8" invalidationStart="120" invalidationLength="8" id="HMOErjgl"/>
    <int:ParagraphRange paragraphId="423898202" textId="2004318071" start="67" length="6" invalidationStart="67" invalidationLength="6" id="S/1oVtiq"/>
    <int:ParagraphRange paragraphId="1734753620" textId="2004318071" start="150" length="9" invalidationStart="150" invalidationLength="9" id="IT9IEsg+"/>
    <int:ParagraphRange paragraphId="1481353226" textId="2004318071" start="65" length="5" invalidationStart="65" invalidationLength="5" id="K1Z0Yh1Q"/>
    <int:ParagraphRange paragraphId="1769631841" textId="2053591333" start="77" length="9" invalidationStart="77" invalidationLength="9" id="wo3cOKmZ"/>
    <int:ParagraphRange paragraphId="422983397" textId="455115426" start="91" length="12" invalidationStart="91" invalidationLength="12" id="6PthVRZm"/>
    <int:WordHash hashCode="+F9blzemMhcye5" id="4X1BZQ6U"/>
    <int:ParagraphRange paragraphId="948912033" textId="464269262" start="143" length="6" invalidationStart="143" invalidationLength="6" id="eZyxBocX"/>
    <int:WordHash hashCode="e0dMsLOcF3PXGS" id="BYHwqXPA"/>
  </int:Manifest>
  <int:Observations>
    <int:Content id="6dOO42S7">
      <int:Rejection type="LegacyProofing"/>
    </int:Content>
    <int:Content id="q3qXzr+6">
      <int:Rejection type="LegacyProofing"/>
    </int:Content>
    <int:Content id="RPVVBzm+">
      <int:Rejection type="LegacyProofing"/>
    </int:Content>
    <int:Content id="ZyIm1Ib9">
      <int:Rejection type="AugLoop_Text_Critique"/>
    </int:Content>
    <int:Content id="Rj1XIg7Y">
      <int:Rejection type="AugLoop_Text_Critique"/>
    </int:Content>
    <int:Content id="mIvgi8M0">
      <int:Rejection type="AugLoop_Text_Critique"/>
    </int:Content>
    <int:Content id="IPvK+Ocv">
      <int:Rejection type="AugLoop_Text_Critique"/>
    </int:Content>
    <int:Content id="7OnhNSk8">
      <int:Rejection type="AugLoop_Text_Critique"/>
    </int:Content>
    <int:Content id="VTssIQmM">
      <int:Rejection type="LegacyProofing"/>
    </int:Content>
    <int:Content id="3gFTETkh">
      <int:Rejection type="AugLoop_Text_Critique"/>
    </int:Content>
    <int:Content id="OHKzWjt2">
      <int:Rejection type="AugLoop_Text_Critique"/>
    </int:Content>
    <int:Content id="nvyJslgh">
      <int:Rejection type="LegacyProofing"/>
    </int:Content>
    <int:Content id="gIWtI9eJ">
      <int:Rejection type="LegacyProofing"/>
    </int:Content>
    <int:Content id="ZpkNnjjc">
      <int:Rejection type="LegacyProofing"/>
    </int:Content>
    <int:Content id="lSdBhe6/">
      <int:Rejection type="LegacyProofing"/>
    </int:Content>
    <int:Content id="wXtc73qC">
      <int:Rejection type="LegacyProofing"/>
    </int:Content>
    <int:Content id="390cYYpI">
      <int:Rejection type="LegacyProofing"/>
    </int:Content>
    <int:Content id="EgYc0/JJ">
      <int:Rejection type="LegacyProofing"/>
    </int:Content>
    <int:Content id="zRrqlE+3">
      <int:Rejection type="LegacyProofing"/>
    </int:Content>
    <int:Content id="SO7h7vrm">
      <int:Rejection type="LegacyProofing"/>
    </int:Content>
    <int:Content id="kv5WV4dH">
      <int:Rejection type="LegacyProofing"/>
    </int:Content>
    <int:Content id="ARZskMAx">
      <int:Rejection type="LegacyProofing"/>
    </int:Content>
    <int:Content id="XHgV9PSX">
      <int:Rejection type="LegacyProofing"/>
    </int:Content>
    <int:Content id="p49oV9ap">
      <int:Rejection type="LegacyProofing"/>
    </int:Content>
    <int:Content id="3vud2wmk">
      <int:Rejection type="LegacyProofing"/>
    </int:Content>
    <int:Content id="vxdkOoSF">
      <int:Rejection type="LegacyProofing"/>
    </int:Content>
    <int:Content id="VICyfpUF">
      <int:Rejection type="LegacyProofing"/>
    </int:Content>
    <int:Content id="+U8Mtd5U">
      <int:Rejection type="LegacyProofing"/>
    </int:Content>
    <int:Content id="BJb0klTO">
      <int:Rejection type="LegacyProofing"/>
    </int:Content>
    <int:Content id="HTgjJeSJ">
      <int:Rejection type="LegacyProofing"/>
    </int:Content>
    <int:Content id="EXzfE+O7">
      <int:Rejection type="LegacyProofing"/>
    </int:Content>
    <int:Content id="VklUrJQM">
      <int:Rejection type="LegacyProofing"/>
    </int:Content>
    <int:Content id="JmGO4M/N">
      <int:Rejection type="LegacyProofing"/>
    </int:Content>
    <int:Content id="S/hA4NXK">
      <int:Rejection type="LegacyProofing"/>
    </int:Content>
    <int:Content id="1XUqxlHs">
      <int:Rejection type="LegacyProofing"/>
    </int:Content>
    <int:Content id="rHqg3c8r">
      <int:Rejection type="LegacyProofing"/>
    </int:Content>
    <int:Content id="bqhe0L5a">
      <int:Rejection type="LegacyProofing"/>
    </int:Content>
    <int:Content id="RPkykIcz">
      <int:Rejection type="LegacyProofing"/>
    </int:Content>
    <int:Content id="tpcL1S8N">
      <int:Rejection type="LegacyProofing"/>
    </int:Content>
    <int:Content id="0GH4VahU">
      <int:Rejection type="LegacyProofing"/>
    </int:Content>
    <int:Content id="okSg2Hhh">
      <int:Rejection type="LegacyProofing"/>
    </int:Content>
    <int:Content id="1TSqFwpK">
      <int:Rejection type="LegacyProofing"/>
    </int:Content>
    <int:Content id="2mxbRBsp">
      <int:Rejection type="LegacyProofing"/>
    </int:Content>
    <int:Content id="Xi3RbyJG">
      <int:Rejection type="LegacyProofing"/>
    </int:Content>
    <int:Content id="P+/G/0lQ">
      <int:Rejection type="LegacyProofing"/>
    </int:Content>
    <int:Content id="WGGVWbKY">
      <int:Rejection type="LegacyProofing"/>
    </int:Content>
    <int:Content id="x/Li3sdL">
      <int:Rejection type="LegacyProofing"/>
    </int:Content>
    <int:Content id="N9FP1XqD">
      <int:Rejection type="LegacyProofing"/>
    </int:Content>
    <int:Content id="nYBM8102">
      <int:Rejection type="LegacyProofing"/>
    </int:Content>
    <int:Content id="GA8X4KbK">
      <int:Rejection type="LegacyProofing"/>
    </int:Content>
    <int:Content id="1GUv2nOT">
      <int:Rejection type="LegacyProofing"/>
    </int:Content>
    <int:Content id="Qh0z8tnP">
      <int:Rejection type="LegacyProofing"/>
    </int:Content>
    <int:Content id="R+85E2WZ">
      <int:Rejection type="LegacyProofing"/>
    </int:Content>
    <int:Content id="/fbgOl3q">
      <int:Rejection type="LegacyProofing"/>
    </int:Content>
    <int:Content id="I57ErMQa">
      <int:Rejection type="LegacyProofing"/>
    </int:Content>
    <int:Content id="Rt3m5ZhP">
      <int:Rejection type="LegacyProofing"/>
    </int:Content>
    <int:Content id="iL+lY0t6">
      <int:Rejection type="LegacyProofing"/>
    </int:Content>
    <int:Content id="4yZBpQeZ">
      <int:Rejection type="LegacyProofing"/>
    </int:Content>
    <int:Content id="cUJIYQ36">
      <int:Rejection type="LegacyProofing"/>
    </int:Content>
    <int:Content id="8M3Q/MN2">
      <int:Rejection type="LegacyProofing"/>
    </int:Content>
    <int:Content id="AHLjq65O">
      <int:Rejection type="LegacyProofing"/>
    </int:Content>
    <int:Content id="5WD85O/G">
      <int:Rejection type="LegacyProofing"/>
    </int:Content>
    <int:Content id="6PxD4iSP">
      <int:Rejection type="LegacyProofing"/>
    </int:Content>
    <int:Content id="q0oUcxEo">
      <int:Rejection type="LegacyProofing"/>
    </int:Content>
    <int:Content id="FlaLf2wf">
      <int:Rejection type="LegacyProofing"/>
    </int:Content>
    <int:Content id="NY2BpH5K">
      <int:Rejection type="LegacyProofing"/>
    </int:Content>
    <int:Content id="YlFsmaVU">
      <int:Rejection type="LegacyProofing"/>
    </int:Content>
    <int:Content id="wjd2kU30">
      <int:Rejection type="LegacyProofing"/>
    </int:Content>
    <int:Content id="FazsK8t1">
      <int:Rejection type="LegacyProofing"/>
    </int:Content>
    <int:Content id="Sl0n3iEs">
      <int:Rejection type="LegacyProofing"/>
    </int:Content>
    <int:Content id="9fk8l//U">
      <int:Rejection type="LegacyProofing"/>
    </int:Content>
    <int:Content id="7v7WVIzK">
      <int:Rejection type="LegacyProofing"/>
    </int:Content>
    <int:Content id="yQFZANf+">
      <int:Rejection type="LegacyProofing"/>
    </int:Content>
    <int:Content id="2YGgd91s">
      <int:Rejection type="LegacyProofing"/>
    </int:Content>
    <int:Content id="E2cKakdu">
      <int:Rejection type="LegacyProofing"/>
    </int:Content>
    <int:Content id="m/au0A+C">
      <int:Rejection type="AugLoop_Text_Critique"/>
    </int:Content>
    <int:Content id="GmJbM/Z/">
      <int:Rejection type="LegacyProofing"/>
    </int:Content>
    <int:Content id="ze2CfEai">
      <int:Rejection type="LegacyProofing"/>
    </int:Content>
    <int:Content id="0Ax+DzSg">
      <int:Rejection type="LegacyProofing"/>
    </int:Content>
    <int:Content id="hJC7vQu/">
      <int:Rejection type="LegacyProofing"/>
    </int:Content>
    <int:Content id="dbC8y1co">
      <int:Rejection type="LegacyProofing"/>
    </int:Content>
    <int:Content id="fokzoH15">
      <int:Rejection type="LegacyProofing"/>
    </int:Content>
    <int:Content id="Kxj2vkow">
      <int:Rejection type="LegacyProofing"/>
    </int:Content>
    <int:Content id="fGG5dWqQ">
      <int:Rejection type="LegacyProofing"/>
    </int:Content>
    <int:Content id="7tsPLX0H">
      <int:Rejection type="AugLoop_Text_Critique"/>
    </int:Content>
    <int:Content id="HMOErjgl">
      <int:Rejection type="LegacyProofing"/>
    </int:Content>
    <int:Content id="S/1oVtiq">
      <int:Rejection type="LegacyProofing"/>
    </int:Content>
    <int:Content id="IT9IEsg+">
      <int:Rejection type="LegacyProofing"/>
    </int:Content>
    <int:Content id="K1Z0Yh1Q">
      <int:Rejection type="LegacyProofing"/>
    </int:Content>
    <int:Content id="wo3cOKmZ">
      <int:Rejection type="LegacyProofing"/>
    </int:Content>
    <int:Content id="6PthVRZm">
      <int:Rejection type="LegacyProofing"/>
    </int:Content>
    <int:Content id="4X1BZQ6U">
      <int:Rejection type="AugLoop_Text_Critique"/>
    </int:Content>
    <int:Content id="eZyxBocX">
      <int:Rejection type="LegacyProofing"/>
    </int:Content>
    <int:Content id="BYHwqXPA">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0DE0"/>
    <w:multiLevelType w:val="hybridMultilevel"/>
    <w:tmpl w:val="DE480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F24FD"/>
    <w:multiLevelType w:val="hybridMultilevel"/>
    <w:tmpl w:val="8D686836"/>
    <w:lvl w:ilvl="0" w:tplc="6B9C9C38">
      <w:start w:val="1"/>
      <w:numFmt w:val="decimal"/>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36A6A"/>
    <w:multiLevelType w:val="hybridMultilevel"/>
    <w:tmpl w:val="611C0D24"/>
    <w:lvl w:ilvl="0" w:tplc="A0485D1A">
      <w:start w:val="1"/>
      <w:numFmt w:val="bullet"/>
      <w:lvlText w:val=""/>
      <w:lvlJc w:val="left"/>
      <w:pPr>
        <w:ind w:left="720" w:hanging="360"/>
      </w:pPr>
      <w:rPr>
        <w:rFonts w:ascii="Symbol" w:hAnsi="Symbol" w:hint="default"/>
      </w:rPr>
    </w:lvl>
    <w:lvl w:ilvl="1" w:tplc="2D545954">
      <w:start w:val="1"/>
      <w:numFmt w:val="bullet"/>
      <w:lvlText w:val="o"/>
      <w:lvlJc w:val="left"/>
      <w:pPr>
        <w:ind w:left="1440" w:hanging="360"/>
      </w:pPr>
      <w:rPr>
        <w:rFonts w:ascii="Courier New" w:hAnsi="Courier New" w:hint="default"/>
      </w:rPr>
    </w:lvl>
    <w:lvl w:ilvl="2" w:tplc="444EE4CE">
      <w:start w:val="1"/>
      <w:numFmt w:val="bullet"/>
      <w:lvlText w:val=""/>
      <w:lvlJc w:val="left"/>
      <w:pPr>
        <w:ind w:left="2160" w:hanging="360"/>
      </w:pPr>
      <w:rPr>
        <w:rFonts w:ascii="Wingdings" w:hAnsi="Wingdings" w:hint="default"/>
      </w:rPr>
    </w:lvl>
    <w:lvl w:ilvl="3" w:tplc="672EE782">
      <w:start w:val="1"/>
      <w:numFmt w:val="bullet"/>
      <w:lvlText w:val=""/>
      <w:lvlJc w:val="left"/>
      <w:pPr>
        <w:ind w:left="2880" w:hanging="360"/>
      </w:pPr>
      <w:rPr>
        <w:rFonts w:ascii="Symbol" w:hAnsi="Symbol" w:hint="default"/>
      </w:rPr>
    </w:lvl>
    <w:lvl w:ilvl="4" w:tplc="E3CEF9E6">
      <w:start w:val="1"/>
      <w:numFmt w:val="bullet"/>
      <w:lvlText w:val="o"/>
      <w:lvlJc w:val="left"/>
      <w:pPr>
        <w:ind w:left="3600" w:hanging="360"/>
      </w:pPr>
      <w:rPr>
        <w:rFonts w:ascii="Courier New" w:hAnsi="Courier New" w:hint="default"/>
      </w:rPr>
    </w:lvl>
    <w:lvl w:ilvl="5" w:tplc="9FFAB5B8">
      <w:start w:val="1"/>
      <w:numFmt w:val="bullet"/>
      <w:lvlText w:val=""/>
      <w:lvlJc w:val="left"/>
      <w:pPr>
        <w:ind w:left="4320" w:hanging="360"/>
      </w:pPr>
      <w:rPr>
        <w:rFonts w:ascii="Wingdings" w:hAnsi="Wingdings" w:hint="default"/>
      </w:rPr>
    </w:lvl>
    <w:lvl w:ilvl="6" w:tplc="F1AAC224">
      <w:start w:val="1"/>
      <w:numFmt w:val="bullet"/>
      <w:lvlText w:val=""/>
      <w:lvlJc w:val="left"/>
      <w:pPr>
        <w:ind w:left="5040" w:hanging="360"/>
      </w:pPr>
      <w:rPr>
        <w:rFonts w:ascii="Symbol" w:hAnsi="Symbol" w:hint="default"/>
      </w:rPr>
    </w:lvl>
    <w:lvl w:ilvl="7" w:tplc="828EFE74">
      <w:start w:val="1"/>
      <w:numFmt w:val="bullet"/>
      <w:lvlText w:val="o"/>
      <w:lvlJc w:val="left"/>
      <w:pPr>
        <w:ind w:left="5760" w:hanging="360"/>
      </w:pPr>
      <w:rPr>
        <w:rFonts w:ascii="Courier New" w:hAnsi="Courier New" w:hint="default"/>
      </w:rPr>
    </w:lvl>
    <w:lvl w:ilvl="8" w:tplc="6B201A7E">
      <w:start w:val="1"/>
      <w:numFmt w:val="bullet"/>
      <w:lvlText w:val=""/>
      <w:lvlJc w:val="left"/>
      <w:pPr>
        <w:ind w:left="6480" w:hanging="360"/>
      </w:pPr>
      <w:rPr>
        <w:rFonts w:ascii="Wingdings" w:hAnsi="Wingdings" w:hint="default"/>
      </w:rPr>
    </w:lvl>
  </w:abstractNum>
  <w:abstractNum w:abstractNumId="3" w15:restartNumberingAfterBreak="0">
    <w:nsid w:val="0F804382"/>
    <w:multiLevelType w:val="hybridMultilevel"/>
    <w:tmpl w:val="1A46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511F5"/>
    <w:multiLevelType w:val="hybridMultilevel"/>
    <w:tmpl w:val="A2BA2486"/>
    <w:lvl w:ilvl="0" w:tplc="36EE9D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95D73"/>
    <w:multiLevelType w:val="hybridMultilevel"/>
    <w:tmpl w:val="70A608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3E27C2"/>
    <w:multiLevelType w:val="hybridMultilevel"/>
    <w:tmpl w:val="7460FE24"/>
    <w:lvl w:ilvl="0" w:tplc="36EE9D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B3A4C"/>
    <w:multiLevelType w:val="hybridMultilevel"/>
    <w:tmpl w:val="4C26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17D5E"/>
    <w:multiLevelType w:val="hybridMultilevel"/>
    <w:tmpl w:val="FFFFFFFF"/>
    <w:lvl w:ilvl="0" w:tplc="C102250E">
      <w:start w:val="1"/>
      <w:numFmt w:val="bullet"/>
      <w:lvlText w:val=""/>
      <w:lvlJc w:val="left"/>
      <w:pPr>
        <w:ind w:left="720" w:hanging="360"/>
      </w:pPr>
      <w:rPr>
        <w:rFonts w:ascii="Symbol" w:hAnsi="Symbol" w:hint="default"/>
      </w:rPr>
    </w:lvl>
    <w:lvl w:ilvl="1" w:tplc="D57CB14A">
      <w:start w:val="1"/>
      <w:numFmt w:val="bullet"/>
      <w:lvlText w:val=""/>
      <w:lvlJc w:val="left"/>
      <w:pPr>
        <w:ind w:left="1440" w:hanging="360"/>
      </w:pPr>
      <w:rPr>
        <w:rFonts w:ascii="Symbol" w:hAnsi="Symbol" w:hint="default"/>
      </w:rPr>
    </w:lvl>
    <w:lvl w:ilvl="2" w:tplc="F4761BE6">
      <w:start w:val="1"/>
      <w:numFmt w:val="bullet"/>
      <w:lvlText w:val=""/>
      <w:lvlJc w:val="left"/>
      <w:pPr>
        <w:ind w:left="2160" w:hanging="360"/>
      </w:pPr>
      <w:rPr>
        <w:rFonts w:ascii="Wingdings" w:hAnsi="Wingdings" w:hint="default"/>
      </w:rPr>
    </w:lvl>
    <w:lvl w:ilvl="3" w:tplc="C40E069A">
      <w:start w:val="1"/>
      <w:numFmt w:val="bullet"/>
      <w:lvlText w:val=""/>
      <w:lvlJc w:val="left"/>
      <w:pPr>
        <w:ind w:left="2880" w:hanging="360"/>
      </w:pPr>
      <w:rPr>
        <w:rFonts w:ascii="Symbol" w:hAnsi="Symbol" w:hint="default"/>
      </w:rPr>
    </w:lvl>
    <w:lvl w:ilvl="4" w:tplc="B44C43EC">
      <w:start w:val="1"/>
      <w:numFmt w:val="bullet"/>
      <w:lvlText w:val="o"/>
      <w:lvlJc w:val="left"/>
      <w:pPr>
        <w:ind w:left="3600" w:hanging="360"/>
      </w:pPr>
      <w:rPr>
        <w:rFonts w:ascii="Courier New" w:hAnsi="Courier New" w:hint="default"/>
      </w:rPr>
    </w:lvl>
    <w:lvl w:ilvl="5" w:tplc="30745452">
      <w:start w:val="1"/>
      <w:numFmt w:val="bullet"/>
      <w:lvlText w:val=""/>
      <w:lvlJc w:val="left"/>
      <w:pPr>
        <w:ind w:left="4320" w:hanging="360"/>
      </w:pPr>
      <w:rPr>
        <w:rFonts w:ascii="Wingdings" w:hAnsi="Wingdings" w:hint="default"/>
      </w:rPr>
    </w:lvl>
    <w:lvl w:ilvl="6" w:tplc="38383ACE">
      <w:start w:val="1"/>
      <w:numFmt w:val="bullet"/>
      <w:lvlText w:val=""/>
      <w:lvlJc w:val="left"/>
      <w:pPr>
        <w:ind w:left="5040" w:hanging="360"/>
      </w:pPr>
      <w:rPr>
        <w:rFonts w:ascii="Symbol" w:hAnsi="Symbol" w:hint="default"/>
      </w:rPr>
    </w:lvl>
    <w:lvl w:ilvl="7" w:tplc="7EA64D42">
      <w:start w:val="1"/>
      <w:numFmt w:val="bullet"/>
      <w:lvlText w:val="o"/>
      <w:lvlJc w:val="left"/>
      <w:pPr>
        <w:ind w:left="5760" w:hanging="360"/>
      </w:pPr>
      <w:rPr>
        <w:rFonts w:ascii="Courier New" w:hAnsi="Courier New" w:hint="default"/>
      </w:rPr>
    </w:lvl>
    <w:lvl w:ilvl="8" w:tplc="5BF073A2">
      <w:start w:val="1"/>
      <w:numFmt w:val="bullet"/>
      <w:lvlText w:val=""/>
      <w:lvlJc w:val="left"/>
      <w:pPr>
        <w:ind w:left="6480" w:hanging="360"/>
      </w:pPr>
      <w:rPr>
        <w:rFonts w:ascii="Wingdings" w:hAnsi="Wingdings" w:hint="default"/>
      </w:rPr>
    </w:lvl>
  </w:abstractNum>
  <w:abstractNum w:abstractNumId="9" w15:restartNumberingAfterBreak="0">
    <w:nsid w:val="1C2F5D37"/>
    <w:multiLevelType w:val="hybridMultilevel"/>
    <w:tmpl w:val="FFFFFFFF"/>
    <w:lvl w:ilvl="0" w:tplc="A2A06AE0">
      <w:start w:val="1"/>
      <w:numFmt w:val="bullet"/>
      <w:lvlText w:val=""/>
      <w:lvlJc w:val="left"/>
      <w:pPr>
        <w:ind w:left="720" w:hanging="360"/>
      </w:pPr>
      <w:rPr>
        <w:rFonts w:ascii="Symbol" w:hAnsi="Symbol" w:hint="default"/>
      </w:rPr>
    </w:lvl>
    <w:lvl w:ilvl="1" w:tplc="9586CAD4">
      <w:start w:val="1"/>
      <w:numFmt w:val="bullet"/>
      <w:lvlText w:val="o"/>
      <w:lvlJc w:val="left"/>
      <w:pPr>
        <w:ind w:left="1440" w:hanging="360"/>
      </w:pPr>
      <w:rPr>
        <w:rFonts w:ascii="Courier New" w:hAnsi="Courier New" w:hint="default"/>
      </w:rPr>
    </w:lvl>
    <w:lvl w:ilvl="2" w:tplc="C7768728">
      <w:start w:val="1"/>
      <w:numFmt w:val="bullet"/>
      <w:lvlText w:val=""/>
      <w:lvlJc w:val="left"/>
      <w:pPr>
        <w:ind w:left="2160" w:hanging="360"/>
      </w:pPr>
      <w:rPr>
        <w:rFonts w:ascii="Wingdings" w:hAnsi="Wingdings" w:hint="default"/>
      </w:rPr>
    </w:lvl>
    <w:lvl w:ilvl="3" w:tplc="84ECDA06">
      <w:start w:val="1"/>
      <w:numFmt w:val="bullet"/>
      <w:lvlText w:val=""/>
      <w:lvlJc w:val="left"/>
      <w:pPr>
        <w:ind w:left="2880" w:hanging="360"/>
      </w:pPr>
      <w:rPr>
        <w:rFonts w:ascii="Symbol" w:hAnsi="Symbol" w:hint="default"/>
      </w:rPr>
    </w:lvl>
    <w:lvl w:ilvl="4" w:tplc="A762DE64">
      <w:start w:val="1"/>
      <w:numFmt w:val="bullet"/>
      <w:lvlText w:val="o"/>
      <w:lvlJc w:val="left"/>
      <w:pPr>
        <w:ind w:left="3600" w:hanging="360"/>
      </w:pPr>
      <w:rPr>
        <w:rFonts w:ascii="Courier New" w:hAnsi="Courier New" w:hint="default"/>
      </w:rPr>
    </w:lvl>
    <w:lvl w:ilvl="5" w:tplc="1CA071CE">
      <w:start w:val="1"/>
      <w:numFmt w:val="bullet"/>
      <w:lvlText w:val=""/>
      <w:lvlJc w:val="left"/>
      <w:pPr>
        <w:ind w:left="4320" w:hanging="360"/>
      </w:pPr>
      <w:rPr>
        <w:rFonts w:ascii="Wingdings" w:hAnsi="Wingdings" w:hint="default"/>
      </w:rPr>
    </w:lvl>
    <w:lvl w:ilvl="6" w:tplc="71B6B8B8">
      <w:start w:val="1"/>
      <w:numFmt w:val="bullet"/>
      <w:lvlText w:val=""/>
      <w:lvlJc w:val="left"/>
      <w:pPr>
        <w:ind w:left="5040" w:hanging="360"/>
      </w:pPr>
      <w:rPr>
        <w:rFonts w:ascii="Symbol" w:hAnsi="Symbol" w:hint="default"/>
      </w:rPr>
    </w:lvl>
    <w:lvl w:ilvl="7" w:tplc="F00A5B44">
      <w:start w:val="1"/>
      <w:numFmt w:val="bullet"/>
      <w:lvlText w:val="o"/>
      <w:lvlJc w:val="left"/>
      <w:pPr>
        <w:ind w:left="5760" w:hanging="360"/>
      </w:pPr>
      <w:rPr>
        <w:rFonts w:ascii="Courier New" w:hAnsi="Courier New" w:hint="default"/>
      </w:rPr>
    </w:lvl>
    <w:lvl w:ilvl="8" w:tplc="91FCD51C">
      <w:start w:val="1"/>
      <w:numFmt w:val="bullet"/>
      <w:lvlText w:val=""/>
      <w:lvlJc w:val="left"/>
      <w:pPr>
        <w:ind w:left="6480" w:hanging="360"/>
      </w:pPr>
      <w:rPr>
        <w:rFonts w:ascii="Wingdings" w:hAnsi="Wingdings" w:hint="default"/>
      </w:rPr>
    </w:lvl>
  </w:abstractNum>
  <w:abstractNum w:abstractNumId="10" w15:restartNumberingAfterBreak="0">
    <w:nsid w:val="1C6633B9"/>
    <w:multiLevelType w:val="hybridMultilevel"/>
    <w:tmpl w:val="E180A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AF2DCA"/>
    <w:multiLevelType w:val="hybridMultilevel"/>
    <w:tmpl w:val="9FF03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77565"/>
    <w:multiLevelType w:val="hybridMultilevel"/>
    <w:tmpl w:val="E8BE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22140"/>
    <w:multiLevelType w:val="hybridMultilevel"/>
    <w:tmpl w:val="BE7E7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5C6132"/>
    <w:multiLevelType w:val="hybridMultilevel"/>
    <w:tmpl w:val="FB269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AF29FB"/>
    <w:multiLevelType w:val="hybridMultilevel"/>
    <w:tmpl w:val="9084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1A1549"/>
    <w:multiLevelType w:val="hybridMultilevel"/>
    <w:tmpl w:val="06400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8C4A42"/>
    <w:multiLevelType w:val="hybridMultilevel"/>
    <w:tmpl w:val="EF0C5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2837D7"/>
    <w:multiLevelType w:val="hybridMultilevel"/>
    <w:tmpl w:val="E0EE9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356407"/>
    <w:multiLevelType w:val="hybridMultilevel"/>
    <w:tmpl w:val="75DE2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BF52EA"/>
    <w:multiLevelType w:val="hybridMultilevel"/>
    <w:tmpl w:val="50EC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5673A4"/>
    <w:multiLevelType w:val="hybridMultilevel"/>
    <w:tmpl w:val="6A22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F2427F"/>
    <w:multiLevelType w:val="hybridMultilevel"/>
    <w:tmpl w:val="A80E8EF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247DE"/>
    <w:multiLevelType w:val="hybridMultilevel"/>
    <w:tmpl w:val="FFFFFFFF"/>
    <w:lvl w:ilvl="0" w:tplc="BBD67CA2">
      <w:start w:val="1"/>
      <w:numFmt w:val="bullet"/>
      <w:lvlText w:val=""/>
      <w:lvlJc w:val="left"/>
      <w:pPr>
        <w:ind w:left="720" w:hanging="360"/>
      </w:pPr>
      <w:rPr>
        <w:rFonts w:ascii="Symbol" w:hAnsi="Symbol" w:hint="default"/>
      </w:rPr>
    </w:lvl>
    <w:lvl w:ilvl="1" w:tplc="BC243F08">
      <w:start w:val="1"/>
      <w:numFmt w:val="bullet"/>
      <w:lvlText w:val="o"/>
      <w:lvlJc w:val="left"/>
      <w:pPr>
        <w:ind w:left="1440" w:hanging="360"/>
      </w:pPr>
      <w:rPr>
        <w:rFonts w:ascii="Courier New" w:hAnsi="Courier New" w:hint="default"/>
      </w:rPr>
    </w:lvl>
    <w:lvl w:ilvl="2" w:tplc="75744848">
      <w:start w:val="1"/>
      <w:numFmt w:val="bullet"/>
      <w:lvlText w:val=""/>
      <w:lvlJc w:val="left"/>
      <w:pPr>
        <w:ind w:left="2160" w:hanging="360"/>
      </w:pPr>
      <w:rPr>
        <w:rFonts w:ascii="Wingdings" w:hAnsi="Wingdings" w:hint="default"/>
      </w:rPr>
    </w:lvl>
    <w:lvl w:ilvl="3" w:tplc="507E73D0">
      <w:start w:val="1"/>
      <w:numFmt w:val="bullet"/>
      <w:lvlText w:val=""/>
      <w:lvlJc w:val="left"/>
      <w:pPr>
        <w:ind w:left="2880" w:hanging="360"/>
      </w:pPr>
      <w:rPr>
        <w:rFonts w:ascii="Symbol" w:hAnsi="Symbol" w:hint="default"/>
      </w:rPr>
    </w:lvl>
    <w:lvl w:ilvl="4" w:tplc="812ABA38">
      <w:start w:val="1"/>
      <w:numFmt w:val="bullet"/>
      <w:lvlText w:val="o"/>
      <w:lvlJc w:val="left"/>
      <w:pPr>
        <w:ind w:left="3600" w:hanging="360"/>
      </w:pPr>
      <w:rPr>
        <w:rFonts w:ascii="Courier New" w:hAnsi="Courier New" w:hint="default"/>
      </w:rPr>
    </w:lvl>
    <w:lvl w:ilvl="5" w:tplc="93BC18E6">
      <w:start w:val="1"/>
      <w:numFmt w:val="bullet"/>
      <w:lvlText w:val=""/>
      <w:lvlJc w:val="left"/>
      <w:pPr>
        <w:ind w:left="4320" w:hanging="360"/>
      </w:pPr>
      <w:rPr>
        <w:rFonts w:ascii="Wingdings" w:hAnsi="Wingdings" w:hint="default"/>
      </w:rPr>
    </w:lvl>
    <w:lvl w:ilvl="6" w:tplc="B7629DC4">
      <w:start w:val="1"/>
      <w:numFmt w:val="bullet"/>
      <w:lvlText w:val=""/>
      <w:lvlJc w:val="left"/>
      <w:pPr>
        <w:ind w:left="5040" w:hanging="360"/>
      </w:pPr>
      <w:rPr>
        <w:rFonts w:ascii="Symbol" w:hAnsi="Symbol" w:hint="default"/>
      </w:rPr>
    </w:lvl>
    <w:lvl w:ilvl="7" w:tplc="E9445C22">
      <w:start w:val="1"/>
      <w:numFmt w:val="bullet"/>
      <w:lvlText w:val="o"/>
      <w:lvlJc w:val="left"/>
      <w:pPr>
        <w:ind w:left="5760" w:hanging="360"/>
      </w:pPr>
      <w:rPr>
        <w:rFonts w:ascii="Courier New" w:hAnsi="Courier New" w:hint="default"/>
      </w:rPr>
    </w:lvl>
    <w:lvl w:ilvl="8" w:tplc="079C43CE">
      <w:start w:val="1"/>
      <w:numFmt w:val="bullet"/>
      <w:lvlText w:val=""/>
      <w:lvlJc w:val="left"/>
      <w:pPr>
        <w:ind w:left="6480" w:hanging="360"/>
      </w:pPr>
      <w:rPr>
        <w:rFonts w:ascii="Wingdings" w:hAnsi="Wingdings" w:hint="default"/>
      </w:rPr>
    </w:lvl>
  </w:abstractNum>
  <w:abstractNum w:abstractNumId="24" w15:restartNumberingAfterBreak="0">
    <w:nsid w:val="4F704842"/>
    <w:multiLevelType w:val="hybridMultilevel"/>
    <w:tmpl w:val="906E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264CD"/>
    <w:multiLevelType w:val="hybridMultilevel"/>
    <w:tmpl w:val="FFFFFFFF"/>
    <w:lvl w:ilvl="0" w:tplc="C3E01EE8">
      <w:start w:val="1"/>
      <w:numFmt w:val="bullet"/>
      <w:lvlText w:val=""/>
      <w:lvlJc w:val="left"/>
      <w:pPr>
        <w:ind w:left="720" w:hanging="360"/>
      </w:pPr>
      <w:rPr>
        <w:rFonts w:ascii="Symbol" w:hAnsi="Symbol" w:hint="default"/>
      </w:rPr>
    </w:lvl>
    <w:lvl w:ilvl="1" w:tplc="0220C2C4">
      <w:start w:val="1"/>
      <w:numFmt w:val="bullet"/>
      <w:lvlText w:val="o"/>
      <w:lvlJc w:val="left"/>
      <w:pPr>
        <w:ind w:left="1440" w:hanging="360"/>
      </w:pPr>
      <w:rPr>
        <w:rFonts w:ascii="Courier New" w:hAnsi="Courier New" w:hint="default"/>
      </w:rPr>
    </w:lvl>
    <w:lvl w:ilvl="2" w:tplc="52DE727C">
      <w:start w:val="1"/>
      <w:numFmt w:val="bullet"/>
      <w:lvlText w:val=""/>
      <w:lvlJc w:val="left"/>
      <w:pPr>
        <w:ind w:left="2160" w:hanging="360"/>
      </w:pPr>
      <w:rPr>
        <w:rFonts w:ascii="Wingdings" w:hAnsi="Wingdings" w:hint="default"/>
      </w:rPr>
    </w:lvl>
    <w:lvl w:ilvl="3" w:tplc="7FA8E2F6">
      <w:start w:val="1"/>
      <w:numFmt w:val="bullet"/>
      <w:lvlText w:val=""/>
      <w:lvlJc w:val="left"/>
      <w:pPr>
        <w:ind w:left="2880" w:hanging="360"/>
      </w:pPr>
      <w:rPr>
        <w:rFonts w:ascii="Symbol" w:hAnsi="Symbol" w:hint="default"/>
      </w:rPr>
    </w:lvl>
    <w:lvl w:ilvl="4" w:tplc="A6D85DC8">
      <w:start w:val="1"/>
      <w:numFmt w:val="bullet"/>
      <w:lvlText w:val="o"/>
      <w:lvlJc w:val="left"/>
      <w:pPr>
        <w:ind w:left="3600" w:hanging="360"/>
      </w:pPr>
      <w:rPr>
        <w:rFonts w:ascii="Courier New" w:hAnsi="Courier New" w:hint="default"/>
      </w:rPr>
    </w:lvl>
    <w:lvl w:ilvl="5" w:tplc="16B6B352">
      <w:start w:val="1"/>
      <w:numFmt w:val="bullet"/>
      <w:lvlText w:val=""/>
      <w:lvlJc w:val="left"/>
      <w:pPr>
        <w:ind w:left="4320" w:hanging="360"/>
      </w:pPr>
      <w:rPr>
        <w:rFonts w:ascii="Wingdings" w:hAnsi="Wingdings" w:hint="default"/>
      </w:rPr>
    </w:lvl>
    <w:lvl w:ilvl="6" w:tplc="D8306494">
      <w:start w:val="1"/>
      <w:numFmt w:val="bullet"/>
      <w:lvlText w:val=""/>
      <w:lvlJc w:val="left"/>
      <w:pPr>
        <w:ind w:left="5040" w:hanging="360"/>
      </w:pPr>
      <w:rPr>
        <w:rFonts w:ascii="Symbol" w:hAnsi="Symbol" w:hint="default"/>
      </w:rPr>
    </w:lvl>
    <w:lvl w:ilvl="7" w:tplc="F44C9FDC">
      <w:start w:val="1"/>
      <w:numFmt w:val="bullet"/>
      <w:lvlText w:val="o"/>
      <w:lvlJc w:val="left"/>
      <w:pPr>
        <w:ind w:left="5760" w:hanging="360"/>
      </w:pPr>
      <w:rPr>
        <w:rFonts w:ascii="Courier New" w:hAnsi="Courier New" w:hint="default"/>
      </w:rPr>
    </w:lvl>
    <w:lvl w:ilvl="8" w:tplc="572470A4">
      <w:start w:val="1"/>
      <w:numFmt w:val="bullet"/>
      <w:lvlText w:val=""/>
      <w:lvlJc w:val="left"/>
      <w:pPr>
        <w:ind w:left="6480" w:hanging="360"/>
      </w:pPr>
      <w:rPr>
        <w:rFonts w:ascii="Wingdings" w:hAnsi="Wingdings" w:hint="default"/>
      </w:rPr>
    </w:lvl>
  </w:abstractNum>
  <w:abstractNum w:abstractNumId="26" w15:restartNumberingAfterBreak="0">
    <w:nsid w:val="512946C0"/>
    <w:multiLevelType w:val="hybridMultilevel"/>
    <w:tmpl w:val="EE5CCF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190FE4"/>
    <w:multiLevelType w:val="hybridMultilevel"/>
    <w:tmpl w:val="96E4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02130C"/>
    <w:multiLevelType w:val="hybridMultilevel"/>
    <w:tmpl w:val="D03E99C4"/>
    <w:lvl w:ilvl="0" w:tplc="FFFFFFFF">
      <w:start w:val="1"/>
      <w:numFmt w:val="bullet"/>
      <w:lvlText w:val=""/>
      <w:lvlJc w:val="left"/>
      <w:pPr>
        <w:tabs>
          <w:tab w:val="num" w:pos="360"/>
        </w:tabs>
        <w:ind w:left="360" w:hanging="360"/>
      </w:pPr>
      <w:rPr>
        <w:rFonts w:ascii="Symbol" w:hAnsi="Symbol" w:cs="Arial" w:hint="default"/>
        <w:b w:val="0"/>
        <w:i w:val="0"/>
        <w:sz w:val="24"/>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8136AFD"/>
    <w:multiLevelType w:val="hybridMultilevel"/>
    <w:tmpl w:val="512C75CC"/>
    <w:lvl w:ilvl="0" w:tplc="B680E64A">
      <w:start w:val="1"/>
      <w:numFmt w:val="bullet"/>
      <w:lvlText w:val=""/>
      <w:lvlJc w:val="left"/>
      <w:pPr>
        <w:ind w:left="720" w:hanging="360"/>
      </w:pPr>
      <w:rPr>
        <w:rFonts w:ascii="Symbol" w:hAnsi="Symbol" w:hint="default"/>
      </w:rPr>
    </w:lvl>
    <w:lvl w:ilvl="1" w:tplc="2B4A2DA8">
      <w:start w:val="1"/>
      <w:numFmt w:val="bullet"/>
      <w:lvlText w:val=""/>
      <w:lvlJc w:val="left"/>
      <w:pPr>
        <w:ind w:left="1440" w:hanging="360"/>
      </w:pPr>
      <w:rPr>
        <w:rFonts w:ascii="Symbol" w:hAnsi="Symbol" w:hint="default"/>
      </w:rPr>
    </w:lvl>
    <w:lvl w:ilvl="2" w:tplc="093478D0">
      <w:start w:val="1"/>
      <w:numFmt w:val="bullet"/>
      <w:lvlText w:val=""/>
      <w:lvlJc w:val="left"/>
      <w:pPr>
        <w:ind w:left="2160" w:hanging="360"/>
      </w:pPr>
      <w:rPr>
        <w:rFonts w:ascii="Wingdings" w:hAnsi="Wingdings" w:hint="default"/>
      </w:rPr>
    </w:lvl>
    <w:lvl w:ilvl="3" w:tplc="2B96A710">
      <w:start w:val="1"/>
      <w:numFmt w:val="bullet"/>
      <w:lvlText w:val=""/>
      <w:lvlJc w:val="left"/>
      <w:pPr>
        <w:ind w:left="2880" w:hanging="360"/>
      </w:pPr>
      <w:rPr>
        <w:rFonts w:ascii="Symbol" w:hAnsi="Symbol" w:hint="default"/>
      </w:rPr>
    </w:lvl>
    <w:lvl w:ilvl="4" w:tplc="B316D0E2">
      <w:start w:val="1"/>
      <w:numFmt w:val="bullet"/>
      <w:lvlText w:val="o"/>
      <w:lvlJc w:val="left"/>
      <w:pPr>
        <w:ind w:left="3600" w:hanging="360"/>
      </w:pPr>
      <w:rPr>
        <w:rFonts w:ascii="Courier New" w:hAnsi="Courier New" w:hint="default"/>
      </w:rPr>
    </w:lvl>
    <w:lvl w:ilvl="5" w:tplc="16A4F70C">
      <w:start w:val="1"/>
      <w:numFmt w:val="bullet"/>
      <w:lvlText w:val=""/>
      <w:lvlJc w:val="left"/>
      <w:pPr>
        <w:ind w:left="4320" w:hanging="360"/>
      </w:pPr>
      <w:rPr>
        <w:rFonts w:ascii="Wingdings" w:hAnsi="Wingdings" w:hint="default"/>
      </w:rPr>
    </w:lvl>
    <w:lvl w:ilvl="6" w:tplc="33D26E36">
      <w:start w:val="1"/>
      <w:numFmt w:val="bullet"/>
      <w:lvlText w:val=""/>
      <w:lvlJc w:val="left"/>
      <w:pPr>
        <w:ind w:left="5040" w:hanging="360"/>
      </w:pPr>
      <w:rPr>
        <w:rFonts w:ascii="Symbol" w:hAnsi="Symbol" w:hint="default"/>
      </w:rPr>
    </w:lvl>
    <w:lvl w:ilvl="7" w:tplc="7422DAC4">
      <w:start w:val="1"/>
      <w:numFmt w:val="bullet"/>
      <w:lvlText w:val="o"/>
      <w:lvlJc w:val="left"/>
      <w:pPr>
        <w:ind w:left="5760" w:hanging="360"/>
      </w:pPr>
      <w:rPr>
        <w:rFonts w:ascii="Courier New" w:hAnsi="Courier New" w:hint="default"/>
      </w:rPr>
    </w:lvl>
    <w:lvl w:ilvl="8" w:tplc="0C380F3C">
      <w:start w:val="1"/>
      <w:numFmt w:val="bullet"/>
      <w:lvlText w:val=""/>
      <w:lvlJc w:val="left"/>
      <w:pPr>
        <w:ind w:left="6480" w:hanging="360"/>
      </w:pPr>
      <w:rPr>
        <w:rFonts w:ascii="Wingdings" w:hAnsi="Wingdings" w:hint="default"/>
      </w:rPr>
    </w:lvl>
  </w:abstractNum>
  <w:abstractNum w:abstractNumId="30" w15:restartNumberingAfterBreak="0">
    <w:nsid w:val="6DB349C5"/>
    <w:multiLevelType w:val="hybridMultilevel"/>
    <w:tmpl w:val="E2CE7D66"/>
    <w:lvl w:ilvl="0" w:tplc="08090001">
      <w:start w:val="1"/>
      <w:numFmt w:val="bullet"/>
      <w:lvlText w:val=""/>
      <w:lvlJc w:val="left"/>
      <w:pPr>
        <w:ind w:left="720" w:hanging="360"/>
      </w:pPr>
      <w:rPr>
        <w:rFonts w:ascii="Symbol" w:hAnsi="Symbol" w:hint="default"/>
      </w:rPr>
    </w:lvl>
    <w:lvl w:ilvl="1" w:tplc="5724751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A55DB1"/>
    <w:multiLevelType w:val="hybridMultilevel"/>
    <w:tmpl w:val="07D499F8"/>
    <w:lvl w:ilvl="0" w:tplc="FFFFFFFF">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8D2F85"/>
    <w:multiLevelType w:val="hybridMultilevel"/>
    <w:tmpl w:val="8E26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566EC6"/>
    <w:multiLevelType w:val="hybridMultilevel"/>
    <w:tmpl w:val="F43E8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EA0B0A"/>
    <w:multiLevelType w:val="hybridMultilevel"/>
    <w:tmpl w:val="44CA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8A6A8F"/>
    <w:multiLevelType w:val="hybridMultilevel"/>
    <w:tmpl w:val="5E54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EE4E5B"/>
    <w:multiLevelType w:val="hybridMultilevel"/>
    <w:tmpl w:val="E3EED77C"/>
    <w:lvl w:ilvl="0" w:tplc="C49C18FC">
      <w:start w:val="1"/>
      <w:numFmt w:val="decimal"/>
      <w:lvlText w:val="%1."/>
      <w:lvlJc w:val="left"/>
      <w:pPr>
        <w:ind w:left="1080" w:hanging="360"/>
      </w:pPr>
      <w:rPr>
        <w:rFonts w:hint="default"/>
        <w:b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6FF5DE6"/>
    <w:multiLevelType w:val="hybridMultilevel"/>
    <w:tmpl w:val="2A288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D04749"/>
    <w:multiLevelType w:val="hybridMultilevel"/>
    <w:tmpl w:val="FD068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2A5955"/>
    <w:multiLevelType w:val="hybridMultilevel"/>
    <w:tmpl w:val="BA3E5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570D65"/>
    <w:multiLevelType w:val="hybridMultilevel"/>
    <w:tmpl w:val="2348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729240">
    <w:abstractNumId w:val="2"/>
  </w:num>
  <w:num w:numId="2" w16cid:durableId="106125553">
    <w:abstractNumId w:val="29"/>
  </w:num>
  <w:num w:numId="3" w16cid:durableId="1890454527">
    <w:abstractNumId w:val="8"/>
  </w:num>
  <w:num w:numId="4" w16cid:durableId="382019545">
    <w:abstractNumId w:val="23"/>
  </w:num>
  <w:num w:numId="5" w16cid:durableId="1453017220">
    <w:abstractNumId w:val="25"/>
  </w:num>
  <w:num w:numId="6" w16cid:durableId="409040265">
    <w:abstractNumId w:val="18"/>
  </w:num>
  <w:num w:numId="7" w16cid:durableId="1034384448">
    <w:abstractNumId w:val="30"/>
  </w:num>
  <w:num w:numId="8" w16cid:durableId="657851951">
    <w:abstractNumId w:val="16"/>
  </w:num>
  <w:num w:numId="9" w16cid:durableId="1677616158">
    <w:abstractNumId w:val="11"/>
  </w:num>
  <w:num w:numId="10" w16cid:durableId="1246647916">
    <w:abstractNumId w:val="7"/>
  </w:num>
  <w:num w:numId="11" w16cid:durableId="767577479">
    <w:abstractNumId w:val="0"/>
  </w:num>
  <w:num w:numId="12" w16cid:durableId="487480554">
    <w:abstractNumId w:val="31"/>
  </w:num>
  <w:num w:numId="13" w16cid:durableId="809634124">
    <w:abstractNumId w:val="36"/>
  </w:num>
  <w:num w:numId="14" w16cid:durableId="1391996194">
    <w:abstractNumId w:val="1"/>
  </w:num>
  <w:num w:numId="15" w16cid:durableId="1599101069">
    <w:abstractNumId w:val="32"/>
  </w:num>
  <w:num w:numId="16" w16cid:durableId="1388064712">
    <w:abstractNumId w:val="24"/>
  </w:num>
  <w:num w:numId="17" w16cid:durableId="1797719129">
    <w:abstractNumId w:val="17"/>
  </w:num>
  <w:num w:numId="18" w16cid:durableId="1947423532">
    <w:abstractNumId w:val="37"/>
  </w:num>
  <w:num w:numId="19" w16cid:durableId="380251965">
    <w:abstractNumId w:val="10"/>
  </w:num>
  <w:num w:numId="20" w16cid:durableId="636567364">
    <w:abstractNumId w:val="19"/>
  </w:num>
  <w:num w:numId="21" w16cid:durableId="1120763833">
    <w:abstractNumId w:val="40"/>
  </w:num>
  <w:num w:numId="22" w16cid:durableId="148331051">
    <w:abstractNumId w:val="12"/>
  </w:num>
  <w:num w:numId="23" w16cid:durableId="758061214">
    <w:abstractNumId w:val="33"/>
  </w:num>
  <w:num w:numId="24" w16cid:durableId="283655239">
    <w:abstractNumId w:val="20"/>
  </w:num>
  <w:num w:numId="25" w16cid:durableId="1636987204">
    <w:abstractNumId w:val="6"/>
  </w:num>
  <w:num w:numId="26" w16cid:durableId="116989939">
    <w:abstractNumId w:val="14"/>
  </w:num>
  <w:num w:numId="27" w16cid:durableId="31342669">
    <w:abstractNumId w:val="39"/>
  </w:num>
  <w:num w:numId="28" w16cid:durableId="446703277">
    <w:abstractNumId w:val="21"/>
  </w:num>
  <w:num w:numId="29" w16cid:durableId="196311989">
    <w:abstractNumId w:val="4"/>
  </w:num>
  <w:num w:numId="30" w16cid:durableId="1833639392">
    <w:abstractNumId w:val="35"/>
  </w:num>
  <w:num w:numId="31" w16cid:durableId="1084259807">
    <w:abstractNumId w:val="9"/>
  </w:num>
  <w:num w:numId="32" w16cid:durableId="350224874">
    <w:abstractNumId w:val="5"/>
  </w:num>
  <w:num w:numId="33" w16cid:durableId="631447339">
    <w:abstractNumId w:val="15"/>
  </w:num>
  <w:num w:numId="34" w16cid:durableId="1116368971">
    <w:abstractNumId w:val="27"/>
  </w:num>
  <w:num w:numId="35" w16cid:durableId="931812785">
    <w:abstractNumId w:val="34"/>
  </w:num>
  <w:num w:numId="36" w16cid:durableId="1116292053">
    <w:abstractNumId w:val="38"/>
  </w:num>
  <w:num w:numId="37" w16cid:durableId="1298073940">
    <w:abstractNumId w:val="13"/>
  </w:num>
  <w:num w:numId="38" w16cid:durableId="178353782">
    <w:abstractNumId w:val="3"/>
  </w:num>
  <w:num w:numId="39" w16cid:durableId="68499990">
    <w:abstractNumId w:val="22"/>
  </w:num>
  <w:num w:numId="40" w16cid:durableId="1901212790">
    <w:abstractNumId w:val="26"/>
  </w:num>
  <w:num w:numId="41" w16cid:durableId="130562560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EA"/>
    <w:rsid w:val="0001029E"/>
    <w:rsid w:val="00012735"/>
    <w:rsid w:val="00015CC5"/>
    <w:rsid w:val="00023B84"/>
    <w:rsid w:val="00045981"/>
    <w:rsid w:val="00050474"/>
    <w:rsid w:val="000739DE"/>
    <w:rsid w:val="000A1D55"/>
    <w:rsid w:val="000A560D"/>
    <w:rsid w:val="000D39EA"/>
    <w:rsid w:val="000D40E4"/>
    <w:rsid w:val="000D71B6"/>
    <w:rsid w:val="00102465"/>
    <w:rsid w:val="001949BF"/>
    <w:rsid w:val="001C1CAB"/>
    <w:rsid w:val="001C2E75"/>
    <w:rsid w:val="001C6274"/>
    <w:rsid w:val="001F2AD8"/>
    <w:rsid w:val="001F335E"/>
    <w:rsid w:val="00205BA2"/>
    <w:rsid w:val="0022062A"/>
    <w:rsid w:val="002447DF"/>
    <w:rsid w:val="00261A29"/>
    <w:rsid w:val="00273D52"/>
    <w:rsid w:val="00295700"/>
    <w:rsid w:val="00295F81"/>
    <w:rsid w:val="002C6BF0"/>
    <w:rsid w:val="002F1512"/>
    <w:rsid w:val="002F79C4"/>
    <w:rsid w:val="002F7DEA"/>
    <w:rsid w:val="00341DD5"/>
    <w:rsid w:val="003456B7"/>
    <w:rsid w:val="00355331"/>
    <w:rsid w:val="00363608"/>
    <w:rsid w:val="00364EEB"/>
    <w:rsid w:val="003C2AA2"/>
    <w:rsid w:val="003D245D"/>
    <w:rsid w:val="003F596C"/>
    <w:rsid w:val="004021A8"/>
    <w:rsid w:val="00402DA9"/>
    <w:rsid w:val="00402FF5"/>
    <w:rsid w:val="00421584"/>
    <w:rsid w:val="00427947"/>
    <w:rsid w:val="00462673"/>
    <w:rsid w:val="00464625"/>
    <w:rsid w:val="0047447C"/>
    <w:rsid w:val="004D425D"/>
    <w:rsid w:val="0050497F"/>
    <w:rsid w:val="005074D6"/>
    <w:rsid w:val="00520BBC"/>
    <w:rsid w:val="00526A15"/>
    <w:rsid w:val="00572C8E"/>
    <w:rsid w:val="00575CE2"/>
    <w:rsid w:val="005A280F"/>
    <w:rsid w:val="005E4B33"/>
    <w:rsid w:val="00601CC6"/>
    <w:rsid w:val="00611107"/>
    <w:rsid w:val="00615153"/>
    <w:rsid w:val="00625387"/>
    <w:rsid w:val="00637BBE"/>
    <w:rsid w:val="006424B8"/>
    <w:rsid w:val="00661A03"/>
    <w:rsid w:val="00690102"/>
    <w:rsid w:val="006A6C6A"/>
    <w:rsid w:val="006D78F9"/>
    <w:rsid w:val="006F6AFE"/>
    <w:rsid w:val="00712D88"/>
    <w:rsid w:val="00716C1C"/>
    <w:rsid w:val="00721D18"/>
    <w:rsid w:val="00734146"/>
    <w:rsid w:val="00764900"/>
    <w:rsid w:val="00766476"/>
    <w:rsid w:val="00794F97"/>
    <w:rsid w:val="00795BE7"/>
    <w:rsid w:val="00803856"/>
    <w:rsid w:val="008117D5"/>
    <w:rsid w:val="00812013"/>
    <w:rsid w:val="00835257"/>
    <w:rsid w:val="00835C29"/>
    <w:rsid w:val="008453A0"/>
    <w:rsid w:val="008B0A88"/>
    <w:rsid w:val="008C0F9E"/>
    <w:rsid w:val="008C1EDF"/>
    <w:rsid w:val="008C7820"/>
    <w:rsid w:val="00902A4A"/>
    <w:rsid w:val="00923CBC"/>
    <w:rsid w:val="00961D29"/>
    <w:rsid w:val="009C337C"/>
    <w:rsid w:val="009E16BE"/>
    <w:rsid w:val="009F1829"/>
    <w:rsid w:val="009F4422"/>
    <w:rsid w:val="00A23210"/>
    <w:rsid w:val="00A23B0D"/>
    <w:rsid w:val="00A2451E"/>
    <w:rsid w:val="00A26989"/>
    <w:rsid w:val="00A41277"/>
    <w:rsid w:val="00AB5CEF"/>
    <w:rsid w:val="00AB6F64"/>
    <w:rsid w:val="00AF2B0B"/>
    <w:rsid w:val="00AF4E4E"/>
    <w:rsid w:val="00B33DF9"/>
    <w:rsid w:val="00B638EA"/>
    <w:rsid w:val="00B751E9"/>
    <w:rsid w:val="00BC2C8B"/>
    <w:rsid w:val="00CB4229"/>
    <w:rsid w:val="00CD47EE"/>
    <w:rsid w:val="00CE136C"/>
    <w:rsid w:val="00CF516D"/>
    <w:rsid w:val="00D67FB4"/>
    <w:rsid w:val="00D74DB6"/>
    <w:rsid w:val="00D866F6"/>
    <w:rsid w:val="00D942EC"/>
    <w:rsid w:val="00DD4E6D"/>
    <w:rsid w:val="00DF414C"/>
    <w:rsid w:val="00E039E9"/>
    <w:rsid w:val="00E3572E"/>
    <w:rsid w:val="00E44364"/>
    <w:rsid w:val="00E54908"/>
    <w:rsid w:val="00E84E23"/>
    <w:rsid w:val="00E869F8"/>
    <w:rsid w:val="00EC03CD"/>
    <w:rsid w:val="00EF3AE9"/>
    <w:rsid w:val="00F01ADA"/>
    <w:rsid w:val="00F150C8"/>
    <w:rsid w:val="00F25902"/>
    <w:rsid w:val="00F31379"/>
    <w:rsid w:val="00F517AC"/>
    <w:rsid w:val="00F61FDA"/>
    <w:rsid w:val="00F73268"/>
    <w:rsid w:val="00F83C70"/>
    <w:rsid w:val="00F9478C"/>
    <w:rsid w:val="00FA50FE"/>
    <w:rsid w:val="00FB639B"/>
    <w:rsid w:val="00FD4314"/>
    <w:rsid w:val="00FE5F23"/>
    <w:rsid w:val="0146EFE8"/>
    <w:rsid w:val="017610AA"/>
    <w:rsid w:val="01FA42CC"/>
    <w:rsid w:val="02BEE4CB"/>
    <w:rsid w:val="02E559BD"/>
    <w:rsid w:val="02E8AD9C"/>
    <w:rsid w:val="030C471F"/>
    <w:rsid w:val="03342C1F"/>
    <w:rsid w:val="03A239B1"/>
    <w:rsid w:val="03DE2FA6"/>
    <w:rsid w:val="04315D14"/>
    <w:rsid w:val="047158C1"/>
    <w:rsid w:val="04CD7B2B"/>
    <w:rsid w:val="05267171"/>
    <w:rsid w:val="0572D983"/>
    <w:rsid w:val="058355A4"/>
    <w:rsid w:val="05DFE1DD"/>
    <w:rsid w:val="05E4D1B0"/>
    <w:rsid w:val="05F689D4"/>
    <w:rsid w:val="060E279E"/>
    <w:rsid w:val="06C7BC72"/>
    <w:rsid w:val="06D5B65D"/>
    <w:rsid w:val="07194F99"/>
    <w:rsid w:val="073ABD68"/>
    <w:rsid w:val="0741C9E5"/>
    <w:rsid w:val="076C0927"/>
    <w:rsid w:val="078EE84E"/>
    <w:rsid w:val="07B5550E"/>
    <w:rsid w:val="07CA27D0"/>
    <w:rsid w:val="07CE9636"/>
    <w:rsid w:val="07F4968C"/>
    <w:rsid w:val="088ABF39"/>
    <w:rsid w:val="09337AE3"/>
    <w:rsid w:val="0945F6FF"/>
    <w:rsid w:val="09A893BA"/>
    <w:rsid w:val="09F3B353"/>
    <w:rsid w:val="0A0DDFDB"/>
    <w:rsid w:val="0A1DEF8A"/>
    <w:rsid w:val="0A6F26D7"/>
    <w:rsid w:val="0A7C445C"/>
    <w:rsid w:val="0B0D770D"/>
    <w:rsid w:val="0B0E824F"/>
    <w:rsid w:val="0B141C01"/>
    <w:rsid w:val="0B6A938B"/>
    <w:rsid w:val="0BDBB0CC"/>
    <w:rsid w:val="0CA58679"/>
    <w:rsid w:val="0CC6755C"/>
    <w:rsid w:val="0CFDCC2C"/>
    <w:rsid w:val="0D17644E"/>
    <w:rsid w:val="0D40A2EF"/>
    <w:rsid w:val="0D9AB237"/>
    <w:rsid w:val="0DAAC005"/>
    <w:rsid w:val="0E611499"/>
    <w:rsid w:val="0EDD3F63"/>
    <w:rsid w:val="0F74E8C6"/>
    <w:rsid w:val="100EEBB2"/>
    <w:rsid w:val="10B58C2A"/>
    <w:rsid w:val="10FB2D20"/>
    <w:rsid w:val="11141167"/>
    <w:rsid w:val="114A5D75"/>
    <w:rsid w:val="116D722B"/>
    <w:rsid w:val="11926D4D"/>
    <w:rsid w:val="1195E6D8"/>
    <w:rsid w:val="11D68E4F"/>
    <w:rsid w:val="11EB0462"/>
    <w:rsid w:val="12393408"/>
    <w:rsid w:val="1246AEB5"/>
    <w:rsid w:val="124B48F7"/>
    <w:rsid w:val="125B7BF3"/>
    <w:rsid w:val="127BFC2D"/>
    <w:rsid w:val="12D38249"/>
    <w:rsid w:val="139A66D6"/>
    <w:rsid w:val="1404F305"/>
    <w:rsid w:val="14084D09"/>
    <w:rsid w:val="147AAAB5"/>
    <w:rsid w:val="147E4E4C"/>
    <w:rsid w:val="149D46BD"/>
    <w:rsid w:val="14DB7013"/>
    <w:rsid w:val="14DCCCF7"/>
    <w:rsid w:val="150433CE"/>
    <w:rsid w:val="15DAA36B"/>
    <w:rsid w:val="15EA46C9"/>
    <w:rsid w:val="175B33AD"/>
    <w:rsid w:val="177BBA0F"/>
    <w:rsid w:val="178E70D8"/>
    <w:rsid w:val="17E83920"/>
    <w:rsid w:val="184F5E4D"/>
    <w:rsid w:val="18983319"/>
    <w:rsid w:val="18F7C305"/>
    <w:rsid w:val="190E919D"/>
    <w:rsid w:val="19665FFF"/>
    <w:rsid w:val="19840981"/>
    <w:rsid w:val="198ADC90"/>
    <w:rsid w:val="19B16325"/>
    <w:rsid w:val="1B470EA5"/>
    <w:rsid w:val="1B54B6E0"/>
    <w:rsid w:val="1B6D2CBB"/>
    <w:rsid w:val="1B86CE17"/>
    <w:rsid w:val="1B92A1AC"/>
    <w:rsid w:val="1C4BDF63"/>
    <w:rsid w:val="1C7071C1"/>
    <w:rsid w:val="1CB024D2"/>
    <w:rsid w:val="1D077909"/>
    <w:rsid w:val="1D3B64F9"/>
    <w:rsid w:val="1E005805"/>
    <w:rsid w:val="1E44F8DA"/>
    <w:rsid w:val="1E841B03"/>
    <w:rsid w:val="1E862E93"/>
    <w:rsid w:val="1E9CBB96"/>
    <w:rsid w:val="1EE58FA6"/>
    <w:rsid w:val="1F0D48C5"/>
    <w:rsid w:val="1F527F5E"/>
    <w:rsid w:val="1FEFB31A"/>
    <w:rsid w:val="200A7A29"/>
    <w:rsid w:val="20BD4551"/>
    <w:rsid w:val="20DBE2BE"/>
    <w:rsid w:val="20E886EB"/>
    <w:rsid w:val="20FE1D6C"/>
    <w:rsid w:val="215C9E18"/>
    <w:rsid w:val="219F7A3A"/>
    <w:rsid w:val="21A64A8A"/>
    <w:rsid w:val="22116AEC"/>
    <w:rsid w:val="2269B5FC"/>
    <w:rsid w:val="22F47591"/>
    <w:rsid w:val="22FEFA3E"/>
    <w:rsid w:val="237E0C58"/>
    <w:rsid w:val="23F93AC1"/>
    <w:rsid w:val="243EB030"/>
    <w:rsid w:val="2476F43C"/>
    <w:rsid w:val="24CF2A76"/>
    <w:rsid w:val="25AEF9AA"/>
    <w:rsid w:val="25F79BC4"/>
    <w:rsid w:val="26271577"/>
    <w:rsid w:val="262D4772"/>
    <w:rsid w:val="2649F7E0"/>
    <w:rsid w:val="2695DE21"/>
    <w:rsid w:val="278A32F6"/>
    <w:rsid w:val="27E98A28"/>
    <w:rsid w:val="28052F86"/>
    <w:rsid w:val="28158C0E"/>
    <w:rsid w:val="282C92C5"/>
    <w:rsid w:val="28664D9E"/>
    <w:rsid w:val="2874CD22"/>
    <w:rsid w:val="2891B271"/>
    <w:rsid w:val="28DD4B14"/>
    <w:rsid w:val="28F3D4B3"/>
    <w:rsid w:val="29368E33"/>
    <w:rsid w:val="2A2BDC87"/>
    <w:rsid w:val="2A3000FD"/>
    <w:rsid w:val="2AE3B7E9"/>
    <w:rsid w:val="2B396156"/>
    <w:rsid w:val="2BC8FF32"/>
    <w:rsid w:val="2C2E0823"/>
    <w:rsid w:val="2C4436EF"/>
    <w:rsid w:val="2C6BABA3"/>
    <w:rsid w:val="2C932363"/>
    <w:rsid w:val="2D1EFC85"/>
    <w:rsid w:val="2DBA0B8F"/>
    <w:rsid w:val="2DE28C21"/>
    <w:rsid w:val="2E6A0683"/>
    <w:rsid w:val="2F5077F2"/>
    <w:rsid w:val="2FB56CD8"/>
    <w:rsid w:val="2FC7BF6A"/>
    <w:rsid w:val="3030AB33"/>
    <w:rsid w:val="30569D47"/>
    <w:rsid w:val="30807097"/>
    <w:rsid w:val="30DCD3F7"/>
    <w:rsid w:val="30EE9580"/>
    <w:rsid w:val="31687EF9"/>
    <w:rsid w:val="31989FBA"/>
    <w:rsid w:val="31C9DDC3"/>
    <w:rsid w:val="31CA91D7"/>
    <w:rsid w:val="3200AB3F"/>
    <w:rsid w:val="3200C033"/>
    <w:rsid w:val="3266B169"/>
    <w:rsid w:val="326BA275"/>
    <w:rsid w:val="32DD60EF"/>
    <w:rsid w:val="33B8E013"/>
    <w:rsid w:val="349B9789"/>
    <w:rsid w:val="34B5A3F1"/>
    <w:rsid w:val="34E41458"/>
    <w:rsid w:val="35044582"/>
    <w:rsid w:val="35CEA9AC"/>
    <w:rsid w:val="35F8FB26"/>
    <w:rsid w:val="36258268"/>
    <w:rsid w:val="36651ACF"/>
    <w:rsid w:val="36D3BE6A"/>
    <w:rsid w:val="36DED7A8"/>
    <w:rsid w:val="378D502E"/>
    <w:rsid w:val="37D952BA"/>
    <w:rsid w:val="37EE731B"/>
    <w:rsid w:val="38103EFB"/>
    <w:rsid w:val="38A5DF23"/>
    <w:rsid w:val="39ACB92A"/>
    <w:rsid w:val="39C952C7"/>
    <w:rsid w:val="39DF85BD"/>
    <w:rsid w:val="3A3372F2"/>
    <w:rsid w:val="3A51CE45"/>
    <w:rsid w:val="3A67CA72"/>
    <w:rsid w:val="3AE6A9C4"/>
    <w:rsid w:val="3B6FEC2A"/>
    <w:rsid w:val="3BA46930"/>
    <w:rsid w:val="3BF4426E"/>
    <w:rsid w:val="3C8C6135"/>
    <w:rsid w:val="3CDB81C2"/>
    <w:rsid w:val="3CE7A324"/>
    <w:rsid w:val="3D128A2C"/>
    <w:rsid w:val="3D17267F"/>
    <w:rsid w:val="3D1BF7F2"/>
    <w:rsid w:val="3D9012CF"/>
    <w:rsid w:val="3D94914E"/>
    <w:rsid w:val="3DD81CDF"/>
    <w:rsid w:val="3E998F18"/>
    <w:rsid w:val="3EDD0B20"/>
    <w:rsid w:val="3F00BDF2"/>
    <w:rsid w:val="3F2F03CB"/>
    <w:rsid w:val="4088DC0E"/>
    <w:rsid w:val="40F03002"/>
    <w:rsid w:val="4104B94A"/>
    <w:rsid w:val="410FBDA1"/>
    <w:rsid w:val="41481EC4"/>
    <w:rsid w:val="41955561"/>
    <w:rsid w:val="4272F25C"/>
    <w:rsid w:val="4348A632"/>
    <w:rsid w:val="43709826"/>
    <w:rsid w:val="43E62846"/>
    <w:rsid w:val="43F875C3"/>
    <w:rsid w:val="44796ECD"/>
    <w:rsid w:val="449C2C80"/>
    <w:rsid w:val="44B49A77"/>
    <w:rsid w:val="45301CFF"/>
    <w:rsid w:val="454B34CF"/>
    <w:rsid w:val="45876115"/>
    <w:rsid w:val="45E1CA08"/>
    <w:rsid w:val="46091A66"/>
    <w:rsid w:val="46193867"/>
    <w:rsid w:val="462E7084"/>
    <w:rsid w:val="463AD0E5"/>
    <w:rsid w:val="466B4050"/>
    <w:rsid w:val="46E868FC"/>
    <w:rsid w:val="471DC908"/>
    <w:rsid w:val="472497F5"/>
    <w:rsid w:val="476671E6"/>
    <w:rsid w:val="47B98CE5"/>
    <w:rsid w:val="48440949"/>
    <w:rsid w:val="484AAFDC"/>
    <w:rsid w:val="487639C1"/>
    <w:rsid w:val="4876F9A0"/>
    <w:rsid w:val="48B9209E"/>
    <w:rsid w:val="48DA9894"/>
    <w:rsid w:val="48FB0B87"/>
    <w:rsid w:val="49ADBAE4"/>
    <w:rsid w:val="49D97BB3"/>
    <w:rsid w:val="4A00D183"/>
    <w:rsid w:val="4B728E90"/>
    <w:rsid w:val="4C280D14"/>
    <w:rsid w:val="4C37A867"/>
    <w:rsid w:val="4CBB326E"/>
    <w:rsid w:val="4D177A6C"/>
    <w:rsid w:val="4D306424"/>
    <w:rsid w:val="4D47CFBC"/>
    <w:rsid w:val="4D47D1ED"/>
    <w:rsid w:val="4DAAB518"/>
    <w:rsid w:val="4E9B84E0"/>
    <w:rsid w:val="4EE57B45"/>
    <w:rsid w:val="4F078EEE"/>
    <w:rsid w:val="4F76C217"/>
    <w:rsid w:val="50A7B656"/>
    <w:rsid w:val="510CB90E"/>
    <w:rsid w:val="514B831E"/>
    <w:rsid w:val="515359F7"/>
    <w:rsid w:val="515DE769"/>
    <w:rsid w:val="51ADC625"/>
    <w:rsid w:val="51BC4065"/>
    <w:rsid w:val="51D618CD"/>
    <w:rsid w:val="51D72BD2"/>
    <w:rsid w:val="522DDD2D"/>
    <w:rsid w:val="531D9D84"/>
    <w:rsid w:val="536188FD"/>
    <w:rsid w:val="536C671D"/>
    <w:rsid w:val="539631A0"/>
    <w:rsid w:val="540A232E"/>
    <w:rsid w:val="54772663"/>
    <w:rsid w:val="547F889C"/>
    <w:rsid w:val="54E04B1C"/>
    <w:rsid w:val="5503BABE"/>
    <w:rsid w:val="554E2E4F"/>
    <w:rsid w:val="562915F1"/>
    <w:rsid w:val="5643B16D"/>
    <w:rsid w:val="57345529"/>
    <w:rsid w:val="5735BE39"/>
    <w:rsid w:val="575984E4"/>
    <w:rsid w:val="57A919D1"/>
    <w:rsid w:val="57AD9F0A"/>
    <w:rsid w:val="57AEC725"/>
    <w:rsid w:val="581DB9A4"/>
    <w:rsid w:val="5822DE91"/>
    <w:rsid w:val="5827B375"/>
    <w:rsid w:val="585E82AE"/>
    <w:rsid w:val="59249030"/>
    <w:rsid w:val="5941E080"/>
    <w:rsid w:val="594F68F9"/>
    <w:rsid w:val="596CB44E"/>
    <w:rsid w:val="59C383D6"/>
    <w:rsid w:val="59EBF3D6"/>
    <w:rsid w:val="5A7025F8"/>
    <w:rsid w:val="5A7B0F4E"/>
    <w:rsid w:val="5AF44C82"/>
    <w:rsid w:val="5B04C0CB"/>
    <w:rsid w:val="5B23F9E3"/>
    <w:rsid w:val="5B39359F"/>
    <w:rsid w:val="5B5F5437"/>
    <w:rsid w:val="5B962370"/>
    <w:rsid w:val="5BB1C9BB"/>
    <w:rsid w:val="5BCB04A7"/>
    <w:rsid w:val="5C54F996"/>
    <w:rsid w:val="5C901CE3"/>
    <w:rsid w:val="5C99813D"/>
    <w:rsid w:val="5CA22973"/>
    <w:rsid w:val="5D1C635F"/>
    <w:rsid w:val="5D2A064B"/>
    <w:rsid w:val="5D38F769"/>
    <w:rsid w:val="5D426A4E"/>
    <w:rsid w:val="5D594034"/>
    <w:rsid w:val="5D7D5EE7"/>
    <w:rsid w:val="5DC8C668"/>
    <w:rsid w:val="5DF4C84E"/>
    <w:rsid w:val="5DFEFC61"/>
    <w:rsid w:val="5E331081"/>
    <w:rsid w:val="5E429696"/>
    <w:rsid w:val="5E5C0DAD"/>
    <w:rsid w:val="5ECDC432"/>
    <w:rsid w:val="5EE88B41"/>
    <w:rsid w:val="5EF2E1C3"/>
    <w:rsid w:val="5EFF6598"/>
    <w:rsid w:val="5F03EAF0"/>
    <w:rsid w:val="5FA12BC5"/>
    <w:rsid w:val="5FA4092D"/>
    <w:rsid w:val="60C57200"/>
    <w:rsid w:val="617B25AE"/>
    <w:rsid w:val="61EC3C97"/>
    <w:rsid w:val="61EFD482"/>
    <w:rsid w:val="62202C03"/>
    <w:rsid w:val="622CB157"/>
    <w:rsid w:val="62491361"/>
    <w:rsid w:val="62D58544"/>
    <w:rsid w:val="62DA0BA1"/>
    <w:rsid w:val="634D7C00"/>
    <w:rsid w:val="63A6C2E2"/>
    <w:rsid w:val="6425C84E"/>
    <w:rsid w:val="649B2EC8"/>
    <w:rsid w:val="64DD6E37"/>
    <w:rsid w:val="653D05B6"/>
    <w:rsid w:val="655CC344"/>
    <w:rsid w:val="65984085"/>
    <w:rsid w:val="665DB943"/>
    <w:rsid w:val="67C3CCDB"/>
    <w:rsid w:val="67DD31D1"/>
    <w:rsid w:val="67FD7484"/>
    <w:rsid w:val="6874A678"/>
    <w:rsid w:val="687DB0A8"/>
    <w:rsid w:val="6900FDC9"/>
    <w:rsid w:val="69281D20"/>
    <w:rsid w:val="69397CFF"/>
    <w:rsid w:val="6A101BB2"/>
    <w:rsid w:val="6A15E82F"/>
    <w:rsid w:val="6A7EDE7A"/>
    <w:rsid w:val="6B1FB843"/>
    <w:rsid w:val="6B322EE5"/>
    <w:rsid w:val="6B83ED9C"/>
    <w:rsid w:val="6BAC473A"/>
    <w:rsid w:val="6C4836D6"/>
    <w:rsid w:val="6C54973F"/>
    <w:rsid w:val="6C7F6B0D"/>
    <w:rsid w:val="6CACD022"/>
    <w:rsid w:val="6CFAD2E1"/>
    <w:rsid w:val="6D0A752C"/>
    <w:rsid w:val="6D1DB467"/>
    <w:rsid w:val="6D2EEF3E"/>
    <w:rsid w:val="6D7AA8A0"/>
    <w:rsid w:val="6DE62E85"/>
    <w:rsid w:val="6E3C19F9"/>
    <w:rsid w:val="6E5FB1E1"/>
    <w:rsid w:val="6E9349A1"/>
    <w:rsid w:val="6F4E3EB4"/>
    <w:rsid w:val="6F72F2FE"/>
    <w:rsid w:val="7016F406"/>
    <w:rsid w:val="701A5557"/>
    <w:rsid w:val="703508D3"/>
    <w:rsid w:val="70391743"/>
    <w:rsid w:val="704323F8"/>
    <w:rsid w:val="7049F81A"/>
    <w:rsid w:val="70560837"/>
    <w:rsid w:val="707FB85D"/>
    <w:rsid w:val="70EA0F15"/>
    <w:rsid w:val="718AEE56"/>
    <w:rsid w:val="7207F01A"/>
    <w:rsid w:val="7276E066"/>
    <w:rsid w:val="7285DF76"/>
    <w:rsid w:val="72B8D06A"/>
    <w:rsid w:val="72D06510"/>
    <w:rsid w:val="72F9BB3F"/>
    <w:rsid w:val="72FB8693"/>
    <w:rsid w:val="73710B90"/>
    <w:rsid w:val="7494147D"/>
    <w:rsid w:val="7511187A"/>
    <w:rsid w:val="7528C64C"/>
    <w:rsid w:val="7554C832"/>
    <w:rsid w:val="7557EEDD"/>
    <w:rsid w:val="766F3F8D"/>
    <w:rsid w:val="766F4FBB"/>
    <w:rsid w:val="7742AFFE"/>
    <w:rsid w:val="77760F63"/>
    <w:rsid w:val="777B8BB2"/>
    <w:rsid w:val="7792C53E"/>
    <w:rsid w:val="77B94E19"/>
    <w:rsid w:val="77F0E0DA"/>
    <w:rsid w:val="782571E4"/>
    <w:rsid w:val="790D4D2F"/>
    <w:rsid w:val="7911DFC4"/>
    <w:rsid w:val="796564D8"/>
    <w:rsid w:val="799B2D3B"/>
    <w:rsid w:val="79ACC52F"/>
    <w:rsid w:val="7A0D7246"/>
    <w:rsid w:val="7A3E57C9"/>
    <w:rsid w:val="7ADDFFC8"/>
    <w:rsid w:val="7B0174A4"/>
    <w:rsid w:val="7B36FD9C"/>
    <w:rsid w:val="7C83F84C"/>
    <w:rsid w:val="7C9D4505"/>
    <w:rsid w:val="7CBB0F55"/>
    <w:rsid w:val="7D5E3B65"/>
    <w:rsid w:val="7D721E1F"/>
    <w:rsid w:val="7D7E2C78"/>
    <w:rsid w:val="7D7FD67C"/>
    <w:rsid w:val="7DCB40C6"/>
    <w:rsid w:val="7E60225E"/>
    <w:rsid w:val="7E86DC78"/>
    <w:rsid w:val="7EAB2326"/>
    <w:rsid w:val="7EB8ACD3"/>
    <w:rsid w:val="7EFBAA78"/>
    <w:rsid w:val="7F7B7DB3"/>
    <w:rsid w:val="7FE2C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2E8F5"/>
  <w15:docId w15:val="{BA88D21B-4628-4EC1-8A92-AF7A469E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DEA"/>
  </w:style>
  <w:style w:type="paragraph" w:styleId="Heading1">
    <w:name w:val="heading 1"/>
    <w:basedOn w:val="Normal"/>
    <w:next w:val="Normal"/>
    <w:link w:val="Heading1Char"/>
    <w:uiPriority w:val="9"/>
    <w:qFormat/>
    <w:rsid w:val="009E16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E16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B0A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7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DEA"/>
    <w:rPr>
      <w:rFonts w:ascii="Tahoma" w:hAnsi="Tahoma" w:cs="Tahoma"/>
      <w:sz w:val="16"/>
      <w:szCs w:val="16"/>
    </w:rPr>
  </w:style>
  <w:style w:type="paragraph" w:styleId="NoSpacing">
    <w:name w:val="No Spacing"/>
    <w:uiPriority w:val="1"/>
    <w:qFormat/>
    <w:rsid w:val="002F7DEA"/>
    <w:pPr>
      <w:spacing w:after="0" w:line="240" w:lineRule="auto"/>
    </w:pPr>
  </w:style>
  <w:style w:type="character" w:styleId="CommentReference">
    <w:name w:val="annotation reference"/>
    <w:basedOn w:val="DefaultParagraphFont"/>
    <w:uiPriority w:val="99"/>
    <w:semiHidden/>
    <w:unhideWhenUsed/>
    <w:rsid w:val="00D74DB6"/>
    <w:rPr>
      <w:sz w:val="16"/>
      <w:szCs w:val="16"/>
    </w:rPr>
  </w:style>
  <w:style w:type="paragraph" w:styleId="CommentText">
    <w:name w:val="annotation text"/>
    <w:basedOn w:val="Normal"/>
    <w:link w:val="CommentTextChar"/>
    <w:uiPriority w:val="99"/>
    <w:semiHidden/>
    <w:unhideWhenUsed/>
    <w:rsid w:val="00D74DB6"/>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D74DB6"/>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D74DB6"/>
    <w:rPr>
      <w:color w:val="0000FF" w:themeColor="hyperlink"/>
      <w:u w:val="single"/>
    </w:rPr>
  </w:style>
  <w:style w:type="paragraph" w:styleId="ListParagraph">
    <w:name w:val="List Paragraph"/>
    <w:basedOn w:val="Normal"/>
    <w:uiPriority w:val="34"/>
    <w:qFormat/>
    <w:rsid w:val="00D74DB6"/>
    <w:pPr>
      <w:spacing w:after="0" w:line="240" w:lineRule="auto"/>
      <w:ind w:left="720"/>
      <w:contextualSpacing/>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902A4A"/>
    <w:pPr>
      <w:spacing w:after="20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902A4A"/>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8117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7D5"/>
  </w:style>
  <w:style w:type="paragraph" w:styleId="Footer">
    <w:name w:val="footer"/>
    <w:basedOn w:val="Normal"/>
    <w:link w:val="FooterChar"/>
    <w:uiPriority w:val="99"/>
    <w:unhideWhenUsed/>
    <w:rsid w:val="008117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7D5"/>
  </w:style>
  <w:style w:type="character" w:styleId="FollowedHyperlink">
    <w:name w:val="FollowedHyperlink"/>
    <w:basedOn w:val="DefaultParagraphFont"/>
    <w:uiPriority w:val="99"/>
    <w:semiHidden/>
    <w:unhideWhenUsed/>
    <w:rsid w:val="00CD47EE"/>
    <w:rPr>
      <w:color w:val="800080" w:themeColor="followedHyperlink"/>
      <w:u w:val="single"/>
    </w:rPr>
  </w:style>
  <w:style w:type="character" w:customStyle="1" w:styleId="Heading1Char">
    <w:name w:val="Heading 1 Char"/>
    <w:basedOn w:val="DefaultParagraphFont"/>
    <w:link w:val="Heading1"/>
    <w:uiPriority w:val="9"/>
    <w:rsid w:val="009E16B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E16B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B0A88"/>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5A280F"/>
    <w:rPr>
      <w:color w:val="605E5C"/>
      <w:shd w:val="clear" w:color="auto" w:fill="E1DFDD"/>
    </w:rPr>
  </w:style>
  <w:style w:type="table" w:styleId="TableGrid">
    <w:name w:val="Table Grid"/>
    <w:basedOn w:val="TableNormal"/>
    <w:uiPriority w:val="39"/>
    <w:rsid w:val="00661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education-ni.gov.uk/sites/default/files/publications/de/the-code-of-practice.pdf" TargetMode="External"/><Relationship Id="rId26" Type="http://schemas.openxmlformats.org/officeDocument/2006/relationships/hyperlink" Target="https://www.jcq.org.uk/exams-office/access-arrangements-and-special-consideration/" TargetMode="External"/><Relationship Id="Rb4f93b2249dd4327" Type="http://schemas.microsoft.com/office/2019/09/relationships/intelligence" Target="intelligence.xml"/><Relationship Id="rId21" Type="http://schemas.openxmlformats.org/officeDocument/2006/relationships/hyperlink" Target="https://www.education-ni.gov.uk/sites/default/files/publications/de/ESAGS%20Policy%20for%20School%20Improvement%20-%20Final%20Version%2005-05-2009.pdf" TargetMode="External"/><Relationship Id="rId34" Type="http://schemas.openxmlformats.org/officeDocument/2006/relationships/hyperlink" Target="https://www.globalmediation.co.uk/service/dar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uk/nia/2016/8/contents" TargetMode="External"/><Relationship Id="rId25" Type="http://schemas.openxmlformats.org/officeDocument/2006/relationships/hyperlink" Target="https://www.eani.org.uk/publications/annual-review-notes-of-guidance" TargetMode="External"/><Relationship Id="rId33" Type="http://schemas.openxmlformats.org/officeDocument/2006/relationships/hyperlink" Target="https://www.eani.org.uk/help-available/dispute-avoidance-and-resolution-service-dar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nisi/2005/1117" TargetMode="External"/><Relationship Id="rId20" Type="http://schemas.openxmlformats.org/officeDocument/2006/relationships/hyperlink" Target="https://www.equalityni.org/ECNI/media/ECNI/Publications/Employers%20and%20Service%20Providers/SENDOCoPforSchools2006.pdf" TargetMode="External"/><Relationship Id="rId29" Type="http://schemas.openxmlformats.org/officeDocument/2006/relationships/hyperlink" Target="https://www.eani.org.uk/services/post-primary-behaviour-support-provis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statutoryassessment.eani.org.uk/" TargetMode="External"/><Relationship Id="rId32" Type="http://schemas.openxmlformats.org/officeDocument/2006/relationships/hyperlink" Target="https://www.eani.org.uk/parents/special-educational-needs-sen/sen-contact-detail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nisi/1996/274/contents" TargetMode="External"/><Relationship Id="rId23" Type="http://schemas.openxmlformats.org/officeDocument/2006/relationships/hyperlink" Target="https://www.education-ni.gov.uk/sites/default/files/publications/education/SEN%20and%20Medical%20Categories%20Guidance%20-%20January%202019_4.pdf" TargetMode="External"/><Relationship Id="rId28" Type="http://schemas.openxmlformats.org/officeDocument/2006/relationships/hyperlink" Target="https://www.eani.org.uk/services"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ducation-ni.gov.uk/sites/default/files/publications/de/supplement.pdf" TargetMode="External"/><Relationship Id="rId31" Type="http://schemas.openxmlformats.org/officeDocument/2006/relationships/hyperlink" Target="https://send.eani.org.uk/support-services/liter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edia/for-organisations/documents/1157/usingthedefinitiondocuments.pdf" TargetMode="External"/><Relationship Id="rId22" Type="http://schemas.openxmlformats.org/officeDocument/2006/relationships/hyperlink" Target="https://www.education-ni.gov.uk/sites/default/files/publications/education/SEN%20and%20Medical%20Categories%20Guidance%20-%20January%202019_4.pdf" TargetMode="External"/><Relationship Id="rId27" Type="http://schemas.openxmlformats.org/officeDocument/2006/relationships/hyperlink" Target="https://www.eani.org.uk/services" TargetMode="External"/><Relationship Id="rId30" Type="http://schemas.openxmlformats.org/officeDocument/2006/relationships/hyperlink" Target="https://www.eani.org.uk/services/educational-psychology-service" TargetMode="External"/><Relationship Id="rId35" Type="http://schemas.openxmlformats.org/officeDocument/2006/relationships/hyperlink" Target="https://www.justice-ni.gov.uk/articles/special-educational-needs-and-disability-tribunal-0"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D4B7D0861C2A43836BA46A4C269B86" ma:contentTypeVersion="17" ma:contentTypeDescription="Create a new document." ma:contentTypeScope="" ma:versionID="69c369ec0286a1a3778de0a0661c70e4">
  <xsd:schema xmlns:xsd="http://www.w3.org/2001/XMLSchema" xmlns:xs="http://www.w3.org/2001/XMLSchema" xmlns:p="http://schemas.microsoft.com/office/2006/metadata/properties" xmlns:ns2="d4fefd61-9cc1-44c0-9267-13b272180446" xmlns:ns3="bf676fb6-cf57-4021-b178-d37e446bdfdd" targetNamespace="http://schemas.microsoft.com/office/2006/metadata/properties" ma:root="true" ma:fieldsID="fe9c2dd077e31552aff3909062f1242c" ns2:_="" ns3:_="">
    <xsd:import namespace="d4fefd61-9cc1-44c0-9267-13b272180446"/>
    <xsd:import namespace="bf676fb6-cf57-4021-b178-d37e446bdf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efd61-9cc1-44c0-9267-13b272180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aff38f7-ee34-4d40-91c2-8b7815243f0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76fb6-cf57-4021-b178-d37e446bdfd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8d6733b-616a-4fae-a697-1c482a932acb}" ma:internalName="TaxCatchAll" ma:showField="CatchAllData" ma:web="bf676fb6-cf57-4021-b178-d37e446bdf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f676fb6-cf57-4021-b178-d37e446bdfdd" xsi:nil="true"/>
    <lcf76f155ced4ddcb4097134ff3c332f xmlns="d4fefd61-9cc1-44c0-9267-13b272180446">
      <Terms xmlns="http://schemas.microsoft.com/office/infopath/2007/PartnerControls"/>
    </lcf76f155ced4ddcb4097134ff3c332f>
    <SharedWithUsers xmlns="bf676fb6-cf57-4021-b178-d37e446bdfdd">
      <UserInfo>
        <DisplayName>Ciaran McPeake</DisplayName>
        <AccountId>39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3875C-AD43-420B-A9A7-FFCF23448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efd61-9cc1-44c0-9267-13b272180446"/>
    <ds:schemaRef ds:uri="bf676fb6-cf57-4021-b178-d37e446bd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C80BCA-E979-40CF-BBEC-A12094DFDFAC}">
  <ds:schemaRefs>
    <ds:schemaRef ds:uri="http://schemas.openxmlformats.org/officeDocument/2006/bibliography"/>
  </ds:schemaRefs>
</ds:datastoreItem>
</file>

<file path=customXml/itemProps3.xml><?xml version="1.0" encoding="utf-8"?>
<ds:datastoreItem xmlns:ds="http://schemas.openxmlformats.org/officeDocument/2006/customXml" ds:itemID="{493006AD-C4B4-4209-B62E-D15255DD8054}">
  <ds:schemaRefs>
    <ds:schemaRef ds:uri="http://schemas.microsoft.com/office/2006/metadata/properties"/>
    <ds:schemaRef ds:uri="http://schemas.microsoft.com/office/infopath/2007/PartnerControls"/>
    <ds:schemaRef ds:uri="bf676fb6-cf57-4021-b178-d37e446bdfdd"/>
    <ds:schemaRef ds:uri="d4fefd61-9cc1-44c0-9267-13b272180446"/>
  </ds:schemaRefs>
</ds:datastoreItem>
</file>

<file path=customXml/itemProps4.xml><?xml version="1.0" encoding="utf-8"?>
<ds:datastoreItem xmlns:ds="http://schemas.openxmlformats.org/officeDocument/2006/customXml" ds:itemID="{F9CEBB8F-727C-4CF8-8DCD-282D3D031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6013</Words>
  <Characters>34279</Characters>
  <Application>Microsoft Office Word</Application>
  <DocSecurity>4</DocSecurity>
  <Lines>285</Lines>
  <Paragraphs>80</Paragraphs>
  <ScaleCrop>false</ScaleCrop>
  <HeadingPairs>
    <vt:vector size="2" baseType="variant">
      <vt:variant>
        <vt:lpstr>Title</vt:lpstr>
      </vt:variant>
      <vt:variant>
        <vt:i4>1</vt:i4>
      </vt:variant>
    </vt:vector>
  </HeadingPairs>
  <TitlesOfParts>
    <vt:vector size="1" baseType="lpstr">
      <vt:lpstr>Draft Special Educational Needs Policy</vt:lpstr>
    </vt:vector>
  </TitlesOfParts>
  <Company>EANI</Company>
  <LinksUpToDate>false</LinksUpToDate>
  <CharactersWithSpaces>40212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Special Educational Needs Policy</dc:title>
  <dc:subject>SEN policy</dc:subject>
  <dc:creator>SEND Implementation Team 2021</dc:creator>
  <cp:keywords>Special Educational Needs (SEN) Policy</cp:keywords>
  <dc:description/>
  <cp:lastModifiedBy>A Heaney</cp:lastModifiedBy>
  <cp:revision>2</cp:revision>
  <cp:lastPrinted>2016-07-26T10:49:00Z</cp:lastPrinted>
  <dcterms:created xsi:type="dcterms:W3CDTF">2025-03-26T17:07:00Z</dcterms:created>
  <dcterms:modified xsi:type="dcterms:W3CDTF">2025-03-26T17:07:00Z</dcterms:modified>
  <cp:category>Policy guidance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0x01010094D4B7D0861C2A43836BA46A4C269B86</vt:lpwstr>
  </property>
  <property fmtid="{D5CDD505-2E9C-101B-9397-08002B2CF9AE}" pid="3" name="_dlc_DocIdItemGuid">
    <vt:lpwstr>13a88711-d32e-4ca9-b1ac-3c1d0d770607</vt:lpwstr>
  </property>
  <property fmtid="{D5CDD505-2E9C-101B-9397-08002B2CF9AE}" pid="4" name="Document Type">
    <vt:lpwstr>37;#User Guide|41925ed8-ced4-499c-b110-804aee69cf7a</vt:lpwstr>
  </property>
  <property fmtid="{D5CDD505-2E9C-101B-9397-08002B2CF9AE}" pid="5" name="Order">
    <vt:r8>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